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Meiryo" w:cs="Meiryo" w:eastAsia="Meiryo" w:hAnsi="Meiryo"/>
          <w:b w:val="1"/>
          <w:color w:val="595959"/>
          <w:sz w:val="28"/>
          <w:szCs w:val="28"/>
        </w:rPr>
      </w:pPr>
      <w:r w:rsidDel="00000000" w:rsidR="00000000" w:rsidRPr="00000000">
        <w:rPr>
          <w:rFonts w:ascii="Meiryo" w:cs="Meiryo" w:eastAsia="Meiryo" w:hAnsi="Meiryo"/>
          <w:b w:val="1"/>
          <w:color w:val="595959"/>
          <w:sz w:val="28"/>
          <w:szCs w:val="28"/>
          <w:rtl w:val="0"/>
        </w:rPr>
        <w:t xml:space="preserve">｢インパクト志向金融宣言｣運営規程</w:t>
      </w:r>
    </w:p>
    <w:p w:rsidR="00000000" w:rsidDel="00000000" w:rsidP="00000000" w:rsidRDefault="00000000" w:rsidRPr="00000000" w14:paraId="00000002">
      <w:pPr>
        <w:pStyle w:val="Heading2"/>
        <w:rPr>
          <w:rFonts w:ascii="Meiryo" w:cs="Meiryo" w:eastAsia="Meiryo" w:hAnsi="Meiryo"/>
          <w:b w:val="1"/>
          <w:i w:val="1"/>
          <w:color w:val="595959"/>
          <w:sz w:val="21"/>
          <w:szCs w:val="21"/>
        </w:rPr>
      </w:pPr>
      <w:bookmarkStart w:colFirst="0" w:colLast="0" w:name="_heading=h.gjdgxs" w:id="0"/>
      <w:bookmarkEnd w:id="0"/>
      <w:r w:rsidDel="00000000" w:rsidR="00000000" w:rsidRPr="00000000">
        <w:rPr>
          <w:rFonts w:ascii="Meiryo" w:cs="Meiryo" w:eastAsia="Meiryo" w:hAnsi="Meiryo"/>
          <w:b w:val="1"/>
          <w:color w:val="595959"/>
          <w:sz w:val="21"/>
          <w:szCs w:val="21"/>
          <w:rtl w:val="0"/>
        </w:rPr>
        <w:t xml:space="preserve">第１章　目的</w:t>
      </w:r>
      <w:r w:rsidDel="00000000" w:rsidR="00000000" w:rsidRPr="00000000">
        <w:rPr>
          <w:rtl w:val="0"/>
        </w:rPr>
      </w:r>
    </w:p>
    <w:p w:rsidR="00000000" w:rsidDel="00000000" w:rsidP="00000000" w:rsidRDefault="00000000" w:rsidRPr="00000000" w14:paraId="00000003">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第1条（運営規程の目的）</w:t>
      </w:r>
    </w:p>
    <w:p w:rsidR="00000000" w:rsidDel="00000000" w:rsidP="00000000" w:rsidRDefault="00000000" w:rsidRPr="00000000" w14:paraId="00000004">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この運営規程は、別紙に記載された「インパクト志向金融宣言（2021年11月29日制定）」（以下「本宣言」という）の改廃の手続きおよび本宣言の署名機関による活動ならびに活動に必要な組織の運営の規則を定めるものである。</w:t>
      </w:r>
    </w:p>
    <w:p w:rsidR="00000000" w:rsidDel="00000000" w:rsidP="00000000" w:rsidRDefault="00000000" w:rsidRPr="00000000" w14:paraId="00000005">
      <w:pPr>
        <w:pStyle w:val="Heading2"/>
        <w:rPr>
          <w:rFonts w:ascii="Meiryo" w:cs="Meiryo" w:eastAsia="Meiryo" w:hAnsi="Meiryo"/>
          <w:b w:val="1"/>
          <w:i w:val="1"/>
          <w:color w:val="595959"/>
          <w:sz w:val="21"/>
          <w:szCs w:val="21"/>
        </w:rPr>
      </w:pPr>
      <w:bookmarkStart w:colFirst="0" w:colLast="0" w:name="_heading=h.30j0zll" w:id="1"/>
      <w:bookmarkEnd w:id="1"/>
      <w:r w:rsidDel="00000000" w:rsidR="00000000" w:rsidRPr="00000000">
        <w:rPr>
          <w:rFonts w:ascii="Meiryo" w:cs="Meiryo" w:eastAsia="Meiryo" w:hAnsi="Meiryo"/>
          <w:b w:val="1"/>
          <w:color w:val="595959"/>
          <w:sz w:val="21"/>
          <w:szCs w:val="21"/>
          <w:rtl w:val="0"/>
        </w:rPr>
        <w:t xml:space="preserve">第2章　署名機関</w:t>
      </w:r>
      <w:r w:rsidDel="00000000" w:rsidR="00000000" w:rsidRPr="00000000">
        <w:rPr>
          <w:rtl w:val="0"/>
        </w:rPr>
      </w:r>
    </w:p>
    <w:p w:rsidR="00000000" w:rsidDel="00000000" w:rsidP="00000000" w:rsidRDefault="00000000" w:rsidRPr="00000000" w14:paraId="00000006">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第2条（署名金融機関）</w:t>
      </w:r>
    </w:p>
    <w:p w:rsidR="00000000" w:rsidDel="00000000" w:rsidP="00000000" w:rsidRDefault="00000000" w:rsidRPr="00000000" w14:paraId="00000007">
      <w:pPr>
        <w:numPr>
          <w:ilvl w:val="0"/>
          <w:numId w:val="19"/>
        </w:numPr>
        <w:pBdr>
          <w:top w:space="0" w:sz="0" w:val="nil"/>
          <w:left w:space="0" w:sz="0" w:val="nil"/>
          <w:bottom w:space="0" w:sz="0" w:val="nil"/>
          <w:right w:space="0" w:sz="0" w:val="nil"/>
          <w:between w:space="0" w:sz="0" w:val="nil"/>
        </w:pBdr>
        <w:ind w:left="440" w:hanging="440"/>
        <w:rPr>
          <w:rFonts w:ascii="Meiryo" w:cs="Meiryo" w:eastAsia="Meiryo" w:hAnsi="Meiryo"/>
          <w:b w:val="1"/>
          <w:color w:val="595959"/>
          <w:sz w:val="21"/>
          <w:szCs w:val="21"/>
        </w:rPr>
      </w:pPr>
      <w:r w:rsidDel="00000000" w:rsidR="00000000" w:rsidRPr="00000000">
        <w:rPr>
          <w:rFonts w:ascii="Meiryo" w:cs="Meiryo" w:eastAsia="Meiryo" w:hAnsi="Meiryo"/>
          <w:color w:val="595959"/>
          <w:sz w:val="21"/>
          <w:szCs w:val="21"/>
          <w:rtl w:val="0"/>
        </w:rPr>
        <w:t xml:space="preserve">本宣言に署名を行える者の範囲については、日本国の法令に基づき設立され、かつ適切な業務運営がなされている預金取扱金融機関、保険会社、年金基金、証券会社、資産運用会社、未公開企業向け投資ファンド運営会社、その他純投資として投融資を行っている営利・非営利の機関（以上を総称して、以下「金融機関等」という）とする。</w:t>
      </w:r>
      <w:r w:rsidDel="00000000" w:rsidR="00000000" w:rsidRPr="00000000">
        <w:rPr>
          <w:rtl w:val="0"/>
        </w:rPr>
      </w:r>
    </w:p>
    <w:p w:rsidR="00000000" w:rsidDel="00000000" w:rsidP="00000000" w:rsidRDefault="00000000" w:rsidRPr="00000000" w14:paraId="00000008">
      <w:pPr>
        <w:numPr>
          <w:ilvl w:val="0"/>
          <w:numId w:val="19"/>
        </w:numPr>
        <w:pBdr>
          <w:top w:space="0" w:sz="0" w:val="nil"/>
          <w:left w:space="0" w:sz="0" w:val="nil"/>
          <w:bottom w:space="0" w:sz="0" w:val="nil"/>
          <w:right w:space="0" w:sz="0" w:val="nil"/>
          <w:between w:space="0" w:sz="0" w:val="nil"/>
        </w:pBdr>
        <w:ind w:left="440" w:hanging="44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金融機関等が署名機関となるためには、署名時までにインパクト志向の金融の実績があるか否かを問わず、当該機関を代表する経営者の名において、本宣言の内容について理解したうえで、本宣言の趣旨に沿って活動していく旨に同意しなければならない。</w:t>
      </w:r>
    </w:p>
    <w:p w:rsidR="00000000" w:rsidDel="00000000" w:rsidP="00000000" w:rsidRDefault="00000000" w:rsidRPr="00000000" w14:paraId="00000009">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第3条（署名協力機関）</w:t>
      </w:r>
    </w:p>
    <w:p w:rsidR="00000000" w:rsidDel="00000000" w:rsidP="00000000" w:rsidRDefault="00000000" w:rsidRPr="00000000" w14:paraId="0000000A">
      <w:pPr>
        <w:numPr>
          <w:ilvl w:val="0"/>
          <w:numId w:val="28"/>
        </w:numPr>
        <w:ind w:left="425" w:hanging="425"/>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前条に定める金融機関等ではないが、営利を目的として、インパクト志向の金融の実践・推進のために金融機関等に対してサービスを提供する者（以下「サービスプロバイダー」という）で、適切な業務運営がなされているものは署名協力機関として本宣言に署名することができる。</w:t>
      </w:r>
    </w:p>
    <w:p w:rsidR="00000000" w:rsidDel="00000000" w:rsidP="00000000" w:rsidRDefault="00000000" w:rsidRPr="00000000" w14:paraId="0000000B">
      <w:pPr>
        <w:numPr>
          <w:ilvl w:val="0"/>
          <w:numId w:val="28"/>
        </w:numPr>
        <w:ind w:left="425" w:hanging="425"/>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サービスプロバイダーが本宣言に署名するためには、当該サービスプロバイダー組織の代表者の名において、本宣言の趣旨を理解したうえで、本宣言文の趣旨に沿って活動していく旨に同意しなければならない。</w:t>
      </w:r>
    </w:p>
    <w:p w:rsidR="00000000" w:rsidDel="00000000" w:rsidP="00000000" w:rsidRDefault="00000000" w:rsidRPr="00000000" w14:paraId="0000000C">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第4条（無資格者）</w:t>
      </w:r>
    </w:p>
    <w:p w:rsidR="00000000" w:rsidDel="00000000" w:rsidP="00000000" w:rsidRDefault="00000000" w:rsidRPr="00000000" w14:paraId="0000000D">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第2条及び第３条の規定にかかわらず、日本国において業務実態のない者、公の秩序若しくは善良の風俗に反する行為を行った者又は暴力団員等（暴力団員による不当な行為の防止等に関する法律（平成3年法律第77号）第２条第６号に規定する暴力団員（以下本項において「暴力団員」という）又は暴力団員でなくなった日から５年を経過しない者をいう。）と関連を有する者のいずれかに該当する場合は、第2条及び第３条において適切な業務運営がなされていないものとみなす。</w:t>
      </w:r>
    </w:p>
    <w:p w:rsidR="00000000" w:rsidDel="00000000" w:rsidP="00000000" w:rsidRDefault="00000000" w:rsidRPr="00000000" w14:paraId="0000000E">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第5条（署名参加手続）</w:t>
      </w:r>
    </w:p>
    <w:p w:rsidR="00000000" w:rsidDel="00000000" w:rsidP="00000000" w:rsidRDefault="00000000" w:rsidRPr="00000000" w14:paraId="0000000F">
      <w:pPr>
        <w:numPr>
          <w:ilvl w:val="0"/>
          <w:numId w:val="16"/>
        </w:numPr>
        <w:ind w:left="425" w:hanging="425"/>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本宣言への署名を希望する金融機関等及びサービスプロバイダーは、運営委員会が定める署名書式に必要事項を記載の上、第40条に規定する事務局長に提出しなければならない。</w:t>
      </w:r>
      <w:r w:rsidDel="00000000" w:rsidR="00000000" w:rsidRPr="00000000">
        <w:rPr>
          <w:rtl w:val="0"/>
        </w:rPr>
      </w:r>
    </w:p>
    <w:p w:rsidR="00000000" w:rsidDel="00000000" w:rsidP="00000000" w:rsidRDefault="00000000" w:rsidRPr="00000000" w14:paraId="00000010">
      <w:pPr>
        <w:numPr>
          <w:ilvl w:val="0"/>
          <w:numId w:val="16"/>
        </w:numPr>
        <w:ind w:left="425" w:hanging="425"/>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署名の効力は、事務局長が、前項の規定により提出された署名書式を受け付けた場合において、当該署名書式に記載された日から一週間を経過した日の翌月の1日に発生するものとする。</w:t>
      </w:r>
      <w:r w:rsidDel="00000000" w:rsidR="00000000" w:rsidRPr="00000000">
        <w:rPr>
          <w:rtl w:val="0"/>
        </w:rPr>
      </w:r>
    </w:p>
    <w:p w:rsidR="00000000" w:rsidDel="00000000" w:rsidP="00000000" w:rsidRDefault="00000000" w:rsidRPr="00000000" w14:paraId="00000011">
      <w:pPr>
        <w:numPr>
          <w:ilvl w:val="0"/>
          <w:numId w:val="16"/>
        </w:numPr>
        <w:ind w:left="425" w:hanging="425"/>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第１項の署名書式を提出した者は、前項の署名効力発生日以降、本宣言に係る活動に参加することができる。</w:t>
      </w:r>
      <w:r w:rsidDel="00000000" w:rsidR="00000000" w:rsidRPr="00000000">
        <w:rPr>
          <w:rtl w:val="0"/>
        </w:rPr>
      </w:r>
    </w:p>
    <w:p w:rsidR="00000000" w:rsidDel="00000000" w:rsidP="00000000" w:rsidRDefault="00000000" w:rsidRPr="00000000" w14:paraId="00000012">
      <w:pPr>
        <w:numPr>
          <w:ilvl w:val="0"/>
          <w:numId w:val="16"/>
        </w:numPr>
        <w:ind w:left="425" w:hanging="425"/>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署名手続は、法人ごとに行うものとし、その効力は、当該法人のみに及ぶものとする。</w:t>
      </w:r>
      <w:r w:rsidDel="00000000" w:rsidR="00000000" w:rsidRPr="00000000">
        <w:rPr>
          <w:rtl w:val="0"/>
        </w:rPr>
      </w:r>
    </w:p>
    <w:p w:rsidR="00000000" w:rsidDel="00000000" w:rsidP="00000000" w:rsidRDefault="00000000" w:rsidRPr="00000000" w14:paraId="00000013">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第6条（署名金融機関及び署名協力機関の権利及び責務・義務）</w:t>
      </w:r>
    </w:p>
    <w:p w:rsidR="00000000" w:rsidDel="00000000" w:rsidP="00000000" w:rsidRDefault="00000000" w:rsidRPr="00000000" w14:paraId="00000014">
      <w:pPr>
        <w:numPr>
          <w:ilvl w:val="0"/>
          <w:numId w:val="6"/>
        </w:numPr>
        <w:ind w:left="364" w:hanging="360"/>
        <w:rPr>
          <w:rFonts w:ascii="Meiryo" w:cs="Meiryo" w:eastAsia="Meiryo" w:hAnsi="Meiryo"/>
          <w:color w:val="595959"/>
          <w:sz w:val="21"/>
          <w:szCs w:val="21"/>
        </w:rPr>
      </w:pPr>
      <w:bookmarkStart w:colFirst="0" w:colLast="0" w:name="_heading=h.1fob9te" w:id="2"/>
      <w:bookmarkEnd w:id="2"/>
      <w:r w:rsidDel="00000000" w:rsidR="00000000" w:rsidRPr="00000000">
        <w:rPr>
          <w:rFonts w:ascii="Meiryo" w:cs="Meiryo" w:eastAsia="Meiryo" w:hAnsi="Meiryo"/>
          <w:color w:val="595959"/>
          <w:sz w:val="21"/>
          <w:szCs w:val="21"/>
          <w:rtl w:val="0"/>
        </w:rPr>
        <w:t xml:space="preserve">署名金融機関及び署名協力機関（以下総称して「署名機関」という）はその業務運営において、本宣言の趣旨を尊重し、その遵守及び協力の推進に努める責務を負う。</w:t>
      </w:r>
    </w:p>
    <w:p w:rsidR="00000000" w:rsidDel="00000000" w:rsidP="00000000" w:rsidRDefault="00000000" w:rsidRPr="00000000" w14:paraId="00000015">
      <w:pPr>
        <w:numPr>
          <w:ilvl w:val="0"/>
          <w:numId w:val="6"/>
        </w:numPr>
        <w:ind w:left="425" w:hanging="425"/>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署名機関は、その役職員をして第34条により設置された分科会の活動に登録させたうえで、分科会の活動に参加することができる。</w:t>
      </w:r>
    </w:p>
    <w:p w:rsidR="00000000" w:rsidDel="00000000" w:rsidP="00000000" w:rsidRDefault="00000000" w:rsidRPr="00000000" w14:paraId="00000016">
      <w:pPr>
        <w:numPr>
          <w:ilvl w:val="0"/>
          <w:numId w:val="6"/>
        </w:numPr>
        <w:ind w:left="425" w:hanging="425"/>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署名機関は、自らの判断と責任において、当該署名金融機関のインパクト志向の金融の量的拡大及び質的向上に向けて自発的に取り組む責務を負う。</w:t>
      </w:r>
    </w:p>
    <w:p w:rsidR="00000000" w:rsidDel="00000000" w:rsidP="00000000" w:rsidRDefault="00000000" w:rsidRPr="00000000" w14:paraId="00000017">
      <w:pPr>
        <w:numPr>
          <w:ilvl w:val="0"/>
          <w:numId w:val="6"/>
        </w:numPr>
        <w:ind w:left="425" w:hanging="425"/>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署名機関は第7条に定める会費を支払う義務を負う。</w:t>
      </w:r>
    </w:p>
    <w:p w:rsidR="00000000" w:rsidDel="00000000" w:rsidP="00000000" w:rsidRDefault="00000000" w:rsidRPr="00000000" w14:paraId="00000018">
      <w:pPr>
        <w:numPr>
          <w:ilvl w:val="0"/>
          <w:numId w:val="6"/>
        </w:numPr>
        <w:ind w:left="425" w:hanging="425"/>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署名機関は、以下の各号に定める行動規範を遵守する義務を負う（以下これらを総称して「宣言行動規範」と言う）。</w:t>
      </w:r>
    </w:p>
    <w:p w:rsidR="00000000" w:rsidDel="00000000" w:rsidP="00000000" w:rsidRDefault="00000000" w:rsidRPr="00000000" w14:paraId="00000019">
      <w:pPr>
        <w:numPr>
          <w:ilvl w:val="0"/>
          <w:numId w:val="14"/>
        </w:numPr>
        <w:pBdr>
          <w:top w:space="0" w:sz="0" w:val="nil"/>
          <w:left w:space="0" w:sz="0" w:val="nil"/>
          <w:bottom w:space="0" w:sz="0" w:val="nil"/>
          <w:right w:space="0" w:sz="0" w:val="nil"/>
          <w:between w:space="0" w:sz="0" w:val="nil"/>
        </w:pBdr>
        <w:ind w:left="865" w:hanging="44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個人情報保護】本宣言に参加する署名機関および運営規程に定める組織ならびに本宣言の活動・事務に従事する者は、個人情報保護法に沿って、以下の原則に基づいて、取得する個人情報の保護に務めなければならない。これに違反し事故がある場合には、速やかに事務局を通じて運営委員会に報告しなければならない。運営委員会は当該報告を受けて適切な措置を講じ再発防止に努めなければならない。</w:t>
      </w:r>
    </w:p>
    <w:p w:rsidR="00000000" w:rsidDel="00000000" w:rsidP="00000000" w:rsidRDefault="00000000" w:rsidRPr="00000000" w14:paraId="0000001A">
      <w:pPr>
        <w:numPr>
          <w:ilvl w:val="0"/>
          <w:numId w:val="15"/>
        </w:numPr>
        <w:pBdr>
          <w:top w:space="0" w:sz="0" w:val="nil"/>
          <w:left w:space="0" w:sz="0" w:val="nil"/>
          <w:bottom w:space="0" w:sz="0" w:val="nil"/>
          <w:right w:space="0" w:sz="0" w:val="nil"/>
          <w:between w:space="0" w:sz="0" w:val="nil"/>
        </w:pBdr>
        <w:ind w:left="1066" w:hanging="442"/>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取得する個人情報の目的を情報の提供者(本人)に明らかにする</w:t>
      </w:r>
    </w:p>
    <w:p w:rsidR="00000000" w:rsidDel="00000000" w:rsidP="00000000" w:rsidRDefault="00000000" w:rsidRPr="00000000" w14:paraId="0000001B">
      <w:pPr>
        <w:numPr>
          <w:ilvl w:val="0"/>
          <w:numId w:val="15"/>
        </w:numPr>
        <w:pBdr>
          <w:top w:space="0" w:sz="0" w:val="nil"/>
          <w:left w:space="0" w:sz="0" w:val="nil"/>
          <w:bottom w:space="0" w:sz="0" w:val="nil"/>
          <w:right w:space="0" w:sz="0" w:val="nil"/>
          <w:between w:space="0" w:sz="0" w:val="nil"/>
        </w:pBdr>
        <w:ind w:left="1066" w:hanging="442"/>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取得した個人情報を目的外に利用しない</w:t>
      </w:r>
    </w:p>
    <w:p w:rsidR="00000000" w:rsidDel="00000000" w:rsidP="00000000" w:rsidRDefault="00000000" w:rsidRPr="00000000" w14:paraId="0000001C">
      <w:pPr>
        <w:numPr>
          <w:ilvl w:val="0"/>
          <w:numId w:val="15"/>
        </w:numPr>
        <w:pBdr>
          <w:top w:space="0" w:sz="0" w:val="nil"/>
          <w:left w:space="0" w:sz="0" w:val="nil"/>
          <w:bottom w:space="0" w:sz="0" w:val="nil"/>
          <w:right w:space="0" w:sz="0" w:val="nil"/>
          <w:between w:space="0" w:sz="0" w:val="nil"/>
        </w:pBdr>
        <w:ind w:left="1066" w:hanging="442"/>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取得した個人情報を安全に管理する</w:t>
      </w:r>
    </w:p>
    <w:p w:rsidR="00000000" w:rsidDel="00000000" w:rsidP="00000000" w:rsidRDefault="00000000" w:rsidRPr="00000000" w14:paraId="0000001D">
      <w:pPr>
        <w:numPr>
          <w:ilvl w:val="0"/>
          <w:numId w:val="15"/>
        </w:numPr>
        <w:pBdr>
          <w:top w:space="0" w:sz="0" w:val="nil"/>
          <w:left w:space="0" w:sz="0" w:val="nil"/>
          <w:bottom w:space="0" w:sz="0" w:val="nil"/>
          <w:right w:space="0" w:sz="0" w:val="nil"/>
          <w:between w:space="0" w:sz="0" w:val="nil"/>
        </w:pBdr>
        <w:ind w:left="1066" w:hanging="442"/>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取得した個人情報を本人に無断で提供しない</w:t>
      </w:r>
    </w:p>
    <w:p w:rsidR="00000000" w:rsidDel="00000000" w:rsidP="00000000" w:rsidRDefault="00000000" w:rsidRPr="00000000" w14:paraId="0000001E">
      <w:pPr>
        <w:numPr>
          <w:ilvl w:val="0"/>
          <w:numId w:val="15"/>
        </w:numPr>
        <w:pBdr>
          <w:top w:space="0" w:sz="0" w:val="nil"/>
          <w:left w:space="0" w:sz="0" w:val="nil"/>
          <w:bottom w:space="0" w:sz="0" w:val="nil"/>
          <w:right w:space="0" w:sz="0" w:val="nil"/>
          <w:between w:space="0" w:sz="0" w:val="nil"/>
        </w:pBdr>
        <w:ind w:left="1066" w:hanging="442"/>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本人から個人情報の開示を求められた場合には適切に開示する</w:t>
      </w:r>
    </w:p>
    <w:p w:rsidR="00000000" w:rsidDel="00000000" w:rsidP="00000000" w:rsidRDefault="00000000" w:rsidRPr="00000000" w14:paraId="0000001F">
      <w:pPr>
        <w:numPr>
          <w:ilvl w:val="0"/>
          <w:numId w:val="14"/>
        </w:numPr>
        <w:pBdr>
          <w:top w:space="0" w:sz="0" w:val="nil"/>
          <w:left w:space="0" w:sz="0" w:val="nil"/>
          <w:bottom w:space="0" w:sz="0" w:val="nil"/>
          <w:right w:space="0" w:sz="0" w:val="nil"/>
          <w:between w:space="0" w:sz="0" w:val="nil"/>
        </w:pBdr>
        <w:ind w:left="865" w:hanging="44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守秘義務】宣言の活動に参加する者は、運営委員会および分科会等が個別に定める決まり（チャタムハウスルール等）や発言者が明示した決まりを遵守し、対外的な守秘義務の対象となる情報やその情報源を外部に漏らしてはならない</w:t>
      </w:r>
    </w:p>
    <w:p w:rsidR="00000000" w:rsidDel="00000000" w:rsidP="00000000" w:rsidRDefault="00000000" w:rsidRPr="00000000" w14:paraId="00000020">
      <w:pPr>
        <w:numPr>
          <w:ilvl w:val="0"/>
          <w:numId w:val="14"/>
        </w:numPr>
        <w:pBdr>
          <w:top w:space="0" w:sz="0" w:val="nil"/>
          <w:left w:space="0" w:sz="0" w:val="nil"/>
          <w:bottom w:space="0" w:sz="0" w:val="nil"/>
          <w:right w:space="0" w:sz="0" w:val="nil"/>
          <w:between w:space="0" w:sz="0" w:val="nil"/>
        </w:pBdr>
        <w:ind w:left="865" w:hanging="44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利益相反の禁止】宣言の役員および分科会の座長・副座長、その他運営委員会によって設置されるチームの長および代理をする者は、その役職の執行において、特定の企業・団体の利益を意図的に優先し、または利益を誘導する発言・行動・その他の活動を行ってはならない。利益相反が生じる可能性がある場合には、適切な開示を行い、運営委員会の判断に従うこととする。</w:t>
      </w:r>
    </w:p>
    <w:p w:rsidR="00000000" w:rsidDel="00000000" w:rsidP="00000000" w:rsidRDefault="00000000" w:rsidRPr="00000000" w14:paraId="00000021">
      <w:pPr>
        <w:numPr>
          <w:ilvl w:val="0"/>
          <w:numId w:val="14"/>
        </w:numPr>
        <w:pBdr>
          <w:top w:space="0" w:sz="0" w:val="nil"/>
          <w:left w:space="0" w:sz="0" w:val="nil"/>
          <w:bottom w:space="0" w:sz="0" w:val="nil"/>
          <w:right w:space="0" w:sz="0" w:val="nil"/>
          <w:between w:space="0" w:sz="0" w:val="nil"/>
        </w:pBdr>
        <w:ind w:left="865" w:hanging="44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【誹謗中傷の禁止】宣言の活動に参加する者は、参加する署名機関が行うインパクトファイナンスに関する活動について、公の場（</w:t>
      </w:r>
      <w:r w:rsidDel="00000000" w:rsidR="00000000" w:rsidRPr="00000000">
        <w:rPr>
          <w:rFonts w:ascii="Roboto" w:cs="Roboto" w:eastAsia="Roboto" w:hAnsi="Roboto"/>
          <w:color w:val="222222"/>
          <w:rtl w:val="0"/>
        </w:rPr>
        <w:t xml:space="preserve">SNS</w:t>
      </w:r>
      <w:r w:rsidDel="00000000" w:rsidR="00000000" w:rsidRPr="00000000">
        <w:rPr>
          <w:rFonts w:ascii="Meiryo" w:cs="Meiryo" w:eastAsia="Meiryo" w:hAnsi="Meiryo"/>
          <w:color w:val="595959"/>
          <w:sz w:val="21"/>
          <w:szCs w:val="21"/>
          <w:rtl w:val="0"/>
        </w:rPr>
        <w:t xml:space="preserve">を含む）において、不正確な情報に基づく批判や、個人または団体を不当に貶める誹謗中傷を行ってはならない。正当な批判を行う場合には、事実に基づいた適切な表現を用いることとする。</w:t>
      </w:r>
    </w:p>
    <w:p w:rsidR="00000000" w:rsidDel="00000000" w:rsidP="00000000" w:rsidRDefault="00000000" w:rsidRPr="00000000" w14:paraId="00000022">
      <w:pPr>
        <w:numPr>
          <w:ilvl w:val="0"/>
          <w:numId w:val="14"/>
        </w:numPr>
        <w:pBdr>
          <w:top w:space="0" w:sz="0" w:val="nil"/>
          <w:left w:space="0" w:sz="0" w:val="nil"/>
          <w:bottom w:space="0" w:sz="0" w:val="nil"/>
          <w:right w:space="0" w:sz="0" w:val="nil"/>
          <w:between w:space="0" w:sz="0" w:val="nil"/>
        </w:pBdr>
        <w:ind w:left="865" w:hanging="44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報告の義務および虚偽表示の禁止】署名機関は、本宣言に基づく活動の進捗を把握するとともに毎年の活動実績（以下「プログレスレポート」という）を対外発信するために、自らの毎年の取組実績を運営委員会が定める定義・算入基準・様式により事務局に報告する義務を負い、その情報について虚偽の表示をしてはならない。</w:t>
      </w:r>
    </w:p>
    <w:p w:rsidR="00000000" w:rsidDel="00000000" w:rsidP="00000000" w:rsidRDefault="00000000" w:rsidRPr="00000000" w14:paraId="00000023">
      <w:pPr>
        <w:numPr>
          <w:ilvl w:val="0"/>
          <w:numId w:val="6"/>
        </w:numPr>
        <w:ind w:left="425" w:hanging="425"/>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宣言に参加する組織もしくはその役職員が、前項の宣言行動規範に違反した場合には、運営委員長は自らの判断で注意・厳重注意を、運営委員会はその決議により改善勧告を発出することができる。また、運営委員長は、当該処分を検討するにあたり、第32条に定めるコンプライアンス委員会に諮問することができる。</w:t>
      </w:r>
    </w:p>
    <w:p w:rsidR="00000000" w:rsidDel="00000000" w:rsidP="00000000" w:rsidRDefault="00000000" w:rsidRPr="00000000" w14:paraId="00000024">
      <w:pPr>
        <w:numPr>
          <w:ilvl w:val="0"/>
          <w:numId w:val="6"/>
        </w:numPr>
        <w:ind w:left="425" w:hanging="425"/>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署名機関は、本宣言に署名している旨を開示する目的で、本宣言の名称を使用することができる。</w:t>
      </w:r>
    </w:p>
    <w:p w:rsidR="00000000" w:rsidDel="00000000" w:rsidP="00000000" w:rsidRDefault="00000000" w:rsidRPr="00000000" w14:paraId="00000025">
      <w:pPr>
        <w:numPr>
          <w:ilvl w:val="0"/>
          <w:numId w:val="6"/>
        </w:numPr>
        <w:ind w:left="425" w:hanging="425"/>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機関は、本宣言の改正、普及・促進、活動計画等に関する提案を第25条に規定する運営委員会（以下「運営委員会」という）に提出することができる（様式は問わない。）。但し、本宣言の改定については、２機関以上の署名金融機関による共同提案とする。</w:t>
      </w:r>
    </w:p>
    <w:p w:rsidR="00000000" w:rsidDel="00000000" w:rsidP="00000000" w:rsidRDefault="00000000" w:rsidRPr="00000000" w14:paraId="00000026">
      <w:pPr>
        <w:numPr>
          <w:ilvl w:val="0"/>
          <w:numId w:val="6"/>
        </w:numPr>
        <w:ind w:left="425" w:hanging="425"/>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協力機関は、本宣言の趣旨に沿った目的の達成のために、署名金融機関のインパクト志向の金融の実践に向けて有益なセミナー・勉強会・研修などを、無料・有料を問わず、署名金融機関のために提供する機会を企画・実施することができる。ただし、当該行事の企画に当たっては、必要に応じて事前に運営委員会・事務局と協議することにより、円滑な実施を図るものとする。</w:t>
      </w:r>
    </w:p>
    <w:p w:rsidR="00000000" w:rsidDel="00000000" w:rsidP="00000000" w:rsidRDefault="00000000" w:rsidRPr="00000000" w14:paraId="00000027">
      <w:pPr>
        <w:numPr>
          <w:ilvl w:val="0"/>
          <w:numId w:val="6"/>
        </w:numPr>
        <w:ind w:left="425" w:hanging="425"/>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協力機関は、本宣言に基づく活動全般や本宣言が主催する個別の行事に対して、第4項に定める会費とは別に、独自に財政上の支援を行って、協賛団体としての名義を冠したうえで、本宣言の活動・行事に対して協力を行うことができる。但し、その態様や条件は運営委員会の定めるところによる。</w:t>
      </w:r>
    </w:p>
    <w:p w:rsidR="00000000" w:rsidDel="00000000" w:rsidP="00000000" w:rsidRDefault="00000000" w:rsidRPr="00000000" w14:paraId="00000028">
      <w:pPr>
        <w:rPr>
          <w:rFonts w:ascii="Meiryo" w:cs="Meiryo" w:eastAsia="Meiryo" w:hAnsi="Meiryo"/>
          <w:b w:val="1"/>
          <w:color w:val="595959"/>
          <w:sz w:val="21"/>
          <w:szCs w:val="21"/>
        </w:rPr>
      </w:pPr>
      <w:bookmarkStart w:colFirst="0" w:colLast="0" w:name="_heading=h.tabedf8iyz" w:id="3"/>
      <w:bookmarkEnd w:id="3"/>
      <w:r w:rsidDel="00000000" w:rsidR="00000000" w:rsidRPr="00000000">
        <w:rPr>
          <w:rFonts w:ascii="Meiryo" w:cs="Meiryo" w:eastAsia="Meiryo" w:hAnsi="Meiryo"/>
          <w:b w:val="1"/>
          <w:color w:val="595959"/>
          <w:sz w:val="21"/>
          <w:szCs w:val="21"/>
          <w:rtl w:val="0"/>
        </w:rPr>
        <w:t xml:space="preserve">第7条（会費）</w:t>
      </w:r>
    </w:p>
    <w:p w:rsidR="00000000" w:rsidDel="00000000" w:rsidP="00000000" w:rsidRDefault="00000000" w:rsidRPr="00000000" w14:paraId="00000029">
      <w:pPr>
        <w:rPr>
          <w:rFonts w:ascii="Meiryo" w:cs="Meiryo" w:eastAsia="Meiryo" w:hAnsi="Meiryo"/>
          <w:b w:val="1"/>
          <w:color w:val="595959"/>
          <w:sz w:val="21"/>
          <w:szCs w:val="21"/>
        </w:rPr>
      </w:pPr>
      <w:r w:rsidDel="00000000" w:rsidR="00000000" w:rsidRPr="00000000">
        <w:rPr>
          <w:rFonts w:ascii="Meiryo" w:cs="Meiryo" w:eastAsia="Meiryo" w:hAnsi="Meiryo"/>
          <w:color w:val="595959"/>
          <w:sz w:val="21"/>
          <w:szCs w:val="21"/>
          <w:rtl w:val="0"/>
        </w:rPr>
        <w:t xml:space="preserve">署名機関は、総会の決議により定めた日（以下「会費起算日」という）以降、別表に定める会費を負担しなければならない。会費起算日までは、署名機関には会費の負担は発生しない。</w:t>
      </w:r>
      <w:r w:rsidDel="00000000" w:rsidR="00000000" w:rsidRPr="00000000">
        <w:rPr>
          <w:rtl w:val="0"/>
        </w:rPr>
      </w:r>
    </w:p>
    <w:p w:rsidR="00000000" w:rsidDel="00000000" w:rsidP="00000000" w:rsidRDefault="00000000" w:rsidRPr="00000000" w14:paraId="0000002A">
      <w:pPr>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第8条（名称変更）</w:t>
      </w:r>
    </w:p>
    <w:p w:rsidR="00000000" w:rsidDel="00000000" w:rsidP="00000000" w:rsidRDefault="00000000" w:rsidRPr="00000000" w14:paraId="0000002B">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署名機関は、その名称及び署名代表者に変更があったときは、運営委員会が定める様式に必要事項を記載の上、事務局長に速やかに届け出なければならない。</w:t>
      </w:r>
    </w:p>
    <w:p w:rsidR="00000000" w:rsidDel="00000000" w:rsidP="00000000" w:rsidRDefault="00000000" w:rsidRPr="00000000" w14:paraId="0000002C">
      <w:pPr>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第9条（地位の失効）</w:t>
      </w:r>
    </w:p>
    <w:p w:rsidR="00000000" w:rsidDel="00000000" w:rsidP="00000000" w:rsidRDefault="00000000" w:rsidRPr="00000000" w14:paraId="0000002D">
      <w:pPr>
        <w:numPr>
          <w:ilvl w:val="0"/>
          <w:numId w:val="9"/>
        </w:numPr>
        <w:ind w:left="322"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金融機関及び署名協力機関が、組織の再編又は消滅等に伴い、署名の効力を維持できなくなるときは、運営委員会が定める様式に必要事項を記載の上、運営委員会委員長に速やかに届け出なければならない。</w:t>
      </w:r>
    </w:p>
    <w:p w:rsidR="00000000" w:rsidDel="00000000" w:rsidP="00000000" w:rsidRDefault="00000000" w:rsidRPr="00000000" w14:paraId="0000002E">
      <w:pPr>
        <w:numPr>
          <w:ilvl w:val="0"/>
          <w:numId w:val="9"/>
        </w:numPr>
        <w:ind w:left="425" w:hanging="425"/>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署名の効力は、第１項の規定により運営委員会委員長が受け付けた様式に記載された日において失われるものとする。</w:t>
      </w:r>
    </w:p>
    <w:p w:rsidR="00000000" w:rsidDel="00000000" w:rsidP="00000000" w:rsidRDefault="00000000" w:rsidRPr="00000000" w14:paraId="0000002F">
      <w:pPr>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第10条（署名の撤回）</w:t>
      </w:r>
    </w:p>
    <w:p w:rsidR="00000000" w:rsidDel="00000000" w:rsidP="00000000" w:rsidRDefault="00000000" w:rsidRPr="00000000" w14:paraId="00000030">
      <w:pPr>
        <w:numPr>
          <w:ilvl w:val="0"/>
          <w:numId w:val="10"/>
        </w:numPr>
        <w:ind w:left="322"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署名金融機関及び署名協力機関は、運営委員会が定める様式に必要事項を記載の上、運営委員会委員長に速やかに提出することにより、当該署名を撤回することができる。</w:t>
      </w:r>
    </w:p>
    <w:p w:rsidR="00000000" w:rsidDel="00000000" w:rsidP="00000000" w:rsidRDefault="00000000" w:rsidRPr="00000000" w14:paraId="00000031">
      <w:pPr>
        <w:numPr>
          <w:ilvl w:val="0"/>
          <w:numId w:val="10"/>
        </w:numPr>
        <w:ind w:left="322"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署名の効力は、第１項の規定により運営委員会委員長が受け付けた様式に記載された日において失われるものとする。</w:t>
      </w:r>
    </w:p>
    <w:p w:rsidR="00000000" w:rsidDel="00000000" w:rsidP="00000000" w:rsidRDefault="00000000" w:rsidRPr="00000000" w14:paraId="00000032">
      <w:pPr>
        <w:rPr>
          <w:rFonts w:ascii="Meiryo" w:cs="Meiryo" w:eastAsia="Meiryo" w:hAnsi="Meiryo"/>
          <w:b w:val="1"/>
          <w:color w:val="595959"/>
          <w:sz w:val="21"/>
          <w:szCs w:val="21"/>
        </w:rPr>
      </w:pPr>
      <w:bookmarkStart w:colFirst="0" w:colLast="0" w:name="_heading=h.3znysh7" w:id="4"/>
      <w:bookmarkEnd w:id="4"/>
      <w:r w:rsidDel="00000000" w:rsidR="00000000" w:rsidRPr="00000000">
        <w:rPr>
          <w:rFonts w:ascii="Meiryo" w:cs="Meiryo" w:eastAsia="Meiryo" w:hAnsi="Meiryo"/>
          <w:b w:val="1"/>
          <w:color w:val="595959"/>
          <w:sz w:val="21"/>
          <w:szCs w:val="21"/>
          <w:rtl w:val="0"/>
        </w:rPr>
        <w:t xml:space="preserve">第11条（地位の取消）</w:t>
      </w:r>
    </w:p>
    <w:p w:rsidR="00000000" w:rsidDel="00000000" w:rsidP="00000000" w:rsidRDefault="00000000" w:rsidRPr="00000000" w14:paraId="00000033">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機関が第4条の無資格者になった場合、署名機関もしくはその役職員が第６条に定める宣言行動規範に著しく違反した場合、もしくは署名機関が第7条に定める会費を会費起算日より6ヶ月を経過しても支払わなかった場合には、総会の決議により、当該署名機関の地位の取り消しを行うことができる。</w:t>
      </w:r>
    </w:p>
    <w:p w:rsidR="00000000" w:rsidDel="00000000" w:rsidP="00000000" w:rsidRDefault="00000000" w:rsidRPr="00000000" w14:paraId="00000034">
      <w:pPr>
        <w:rPr>
          <w:rFonts w:ascii="Meiryo" w:cs="Meiryo" w:eastAsia="Meiryo" w:hAnsi="Meiryo"/>
          <w:color w:val="595959"/>
          <w:sz w:val="21"/>
          <w:szCs w:val="21"/>
        </w:rPr>
      </w:pPr>
      <w:r w:rsidDel="00000000" w:rsidR="00000000" w:rsidRPr="00000000">
        <w:rPr>
          <w:rtl w:val="0"/>
        </w:rPr>
      </w:r>
    </w:p>
    <w:p w:rsidR="00000000" w:rsidDel="00000000" w:rsidP="00000000" w:rsidRDefault="00000000" w:rsidRPr="00000000" w14:paraId="00000035">
      <w:pPr>
        <w:pStyle w:val="Heading2"/>
        <w:rPr>
          <w:rFonts w:ascii="Meiryo" w:cs="Meiryo" w:eastAsia="Meiryo" w:hAnsi="Meiryo"/>
          <w:b w:val="1"/>
          <w:i w:val="1"/>
          <w:color w:val="595959"/>
          <w:sz w:val="21"/>
          <w:szCs w:val="21"/>
        </w:rPr>
      </w:pPr>
      <w:r w:rsidDel="00000000" w:rsidR="00000000" w:rsidRPr="00000000">
        <w:rPr>
          <w:rFonts w:ascii="Meiryo" w:cs="Meiryo" w:eastAsia="Meiryo" w:hAnsi="Meiryo"/>
          <w:b w:val="1"/>
          <w:color w:val="595959"/>
          <w:sz w:val="21"/>
          <w:szCs w:val="21"/>
          <w:rtl w:val="0"/>
        </w:rPr>
        <w:t xml:space="preserve">第3章　賛同機関</w:t>
      </w:r>
      <w:r w:rsidDel="00000000" w:rsidR="00000000" w:rsidRPr="00000000">
        <w:rPr>
          <w:rtl w:val="0"/>
        </w:rPr>
      </w:r>
    </w:p>
    <w:p w:rsidR="00000000" w:rsidDel="00000000" w:rsidP="00000000" w:rsidRDefault="00000000" w:rsidRPr="00000000" w14:paraId="00000036">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第12条（賛同機関の地位）</w:t>
      </w:r>
    </w:p>
    <w:p w:rsidR="00000000" w:rsidDel="00000000" w:rsidP="00000000" w:rsidRDefault="00000000" w:rsidRPr="00000000" w14:paraId="00000037">
      <w:pPr>
        <w:numPr>
          <w:ilvl w:val="0"/>
          <w:numId w:val="2"/>
        </w:numPr>
        <w:ind w:left="284" w:hanging="284"/>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政府、政府機関、国際機関などの公的機関及び公益もしくは非営利を目的とした団体・組織が、本宣言の趣旨に賛同し、本宣言に基づく活動に協力を提供できる場合には、当該機関あるいは当該団体・組織は、賛同機関として、運営委員会の承認する範囲において、分科会の活動および本宣言が主催するその他の行事に参加することが出来る。</w:t>
      </w:r>
    </w:p>
    <w:p w:rsidR="00000000" w:rsidDel="00000000" w:rsidP="00000000" w:rsidRDefault="00000000" w:rsidRPr="00000000" w14:paraId="00000038">
      <w:pPr>
        <w:numPr>
          <w:ilvl w:val="0"/>
          <w:numId w:val="2"/>
        </w:numPr>
        <w:ind w:left="284" w:hanging="284"/>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本運営規程の発効後の新たな賛同機関の招聘については、運営委員会にて決定する。</w:t>
      </w:r>
    </w:p>
    <w:p w:rsidR="00000000" w:rsidDel="00000000" w:rsidP="00000000" w:rsidRDefault="00000000" w:rsidRPr="00000000" w14:paraId="00000039">
      <w:pPr>
        <w:numPr>
          <w:ilvl w:val="0"/>
          <w:numId w:val="2"/>
        </w:numPr>
        <w:ind w:left="284" w:hanging="284"/>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賛同機関は、いつでも、自ら賛同機関であることを辞めることができる。</w:t>
      </w:r>
    </w:p>
    <w:p w:rsidR="00000000" w:rsidDel="00000000" w:rsidP="00000000" w:rsidRDefault="00000000" w:rsidRPr="00000000" w14:paraId="0000003A">
      <w:pPr>
        <w:numPr>
          <w:ilvl w:val="0"/>
          <w:numId w:val="2"/>
        </w:numPr>
        <w:ind w:left="284" w:hanging="284"/>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運営委員会は、賛同機関と事前に協議したうえで、運営委員会の決定により、その地位を取り消すことができる。</w:t>
      </w:r>
    </w:p>
    <w:p w:rsidR="00000000" w:rsidDel="00000000" w:rsidP="00000000" w:rsidRDefault="00000000" w:rsidRPr="00000000" w14:paraId="0000003B">
      <w:pPr>
        <w:numPr>
          <w:ilvl w:val="0"/>
          <w:numId w:val="2"/>
        </w:numPr>
        <w:ind w:left="284" w:hanging="284"/>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賛同機関は、第7条の会費の支払い義務を負わず、個別の契約等を通じない限り本宣言及び署名機関に対して、本宣言上の義務を負わない。</w:t>
      </w:r>
    </w:p>
    <w:p w:rsidR="00000000" w:rsidDel="00000000" w:rsidP="00000000" w:rsidRDefault="00000000" w:rsidRPr="00000000" w14:paraId="0000003C">
      <w:pPr>
        <w:numPr>
          <w:ilvl w:val="0"/>
          <w:numId w:val="2"/>
        </w:numPr>
        <w:ind w:left="284" w:hanging="284"/>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賛同機関（次項の名称を付された賛同機関を含む）は、本宣言に基づく活動の運営には関与せず、総会での議決権などは有しない。</w:t>
      </w:r>
    </w:p>
    <w:p w:rsidR="00000000" w:rsidDel="00000000" w:rsidP="00000000" w:rsidRDefault="00000000" w:rsidRPr="00000000" w14:paraId="0000003D">
      <w:pPr>
        <w:numPr>
          <w:ilvl w:val="0"/>
          <w:numId w:val="2"/>
        </w:numPr>
        <w:ind w:left="284" w:hanging="284"/>
        <w:rPr>
          <w:rFonts w:ascii="Meiryo" w:cs="Meiryo" w:eastAsia="Meiryo" w:hAnsi="Meiryo"/>
          <w:color w:val="222222"/>
          <w:sz w:val="21"/>
          <w:szCs w:val="21"/>
        </w:rPr>
      </w:pPr>
      <w:r w:rsidDel="00000000" w:rsidR="00000000" w:rsidRPr="00000000">
        <w:rPr>
          <w:rFonts w:ascii="Meiryo" w:cs="Meiryo" w:eastAsia="Meiryo" w:hAnsi="Meiryo"/>
          <w:color w:val="222222"/>
          <w:sz w:val="21"/>
          <w:szCs w:val="21"/>
          <w:highlight w:val="white"/>
          <w:rtl w:val="0"/>
        </w:rPr>
        <w:t xml:space="preserve">本宣言に対して特別な人的・財務的支援を提供した賛同機関に対しては、第21条第1項の方法による総会の決議により、その貢献に相応しい特別な名称を付すことができる。</w:t>
      </w:r>
      <w:r w:rsidDel="00000000" w:rsidR="00000000" w:rsidRPr="00000000">
        <w:rPr>
          <w:rtl w:val="0"/>
        </w:rPr>
      </w:r>
    </w:p>
    <w:p w:rsidR="00000000" w:rsidDel="00000000" w:rsidP="00000000" w:rsidRDefault="00000000" w:rsidRPr="00000000" w14:paraId="0000003E">
      <w:pPr>
        <w:rPr>
          <w:rFonts w:ascii="Meiryo" w:cs="Meiryo" w:eastAsia="Meiryo" w:hAnsi="Meiryo"/>
          <w:color w:val="595959"/>
          <w:sz w:val="21"/>
          <w:szCs w:val="21"/>
        </w:rPr>
      </w:pPr>
      <w:r w:rsidDel="00000000" w:rsidR="00000000" w:rsidRPr="00000000">
        <w:rPr>
          <w:rtl w:val="0"/>
        </w:rPr>
      </w:r>
    </w:p>
    <w:p w:rsidR="00000000" w:rsidDel="00000000" w:rsidP="00000000" w:rsidRDefault="00000000" w:rsidRPr="00000000" w14:paraId="0000003F">
      <w:pPr>
        <w:pStyle w:val="Heading2"/>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第4章　協賛・後援</w:t>
      </w:r>
    </w:p>
    <w:p w:rsidR="00000000" w:rsidDel="00000000" w:rsidP="00000000" w:rsidRDefault="00000000" w:rsidRPr="00000000" w14:paraId="00000040">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第13条（協賛・後援等の地位付与）</w:t>
      </w:r>
    </w:p>
    <w:p w:rsidR="00000000" w:rsidDel="00000000" w:rsidP="00000000" w:rsidRDefault="00000000" w:rsidRPr="00000000" w14:paraId="00000041">
      <w:pPr>
        <w:numPr>
          <w:ilvl w:val="0"/>
          <w:numId w:val="7"/>
        </w:numPr>
        <w:tabs>
          <w:tab w:val="left" w:leader="none" w:pos="142"/>
        </w:tabs>
        <w:ind w:left="284" w:hanging="284"/>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機関であるか否かを問わず、ある法人・団体等が、本宣言の特定の活動を支援するために人的、事務的、物理的もしくは財務的な支援を行う場合には、運営委員会の判断において、当該法人・団体等に対して、協賛・後援等の名義を付すことができる。但し、署名機関および賛同機関としての義務および通常の活動の範囲に含まれるものを除く。</w:t>
      </w:r>
    </w:p>
    <w:p w:rsidR="00000000" w:rsidDel="00000000" w:rsidP="00000000" w:rsidRDefault="00000000" w:rsidRPr="00000000" w14:paraId="00000042">
      <w:pPr>
        <w:numPr>
          <w:ilvl w:val="0"/>
          <w:numId w:val="7"/>
        </w:numPr>
        <w:tabs>
          <w:tab w:val="left" w:leader="none" w:pos="142"/>
        </w:tabs>
        <w:ind w:left="284" w:hanging="284"/>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機関であるか否かを問わず、ある法人・団体等が、本宣言の活動を支援するために一定の期間、継続的に多大なる人的、事務的、物理的もしくは財務的な支援を行う場合には、当該法人・団体等に対して、当該支援の継続する期間において、特別協賛・特別後援等の名義を付すことを総会で決議することができる。但し、署名機関および賛同機関としての義務および通常の活動の範囲に含まれるものを除く。なお、この場合の決議は、第21条第1項の方法による。</w:t>
      </w:r>
    </w:p>
    <w:p w:rsidR="00000000" w:rsidDel="00000000" w:rsidP="00000000" w:rsidRDefault="00000000" w:rsidRPr="00000000" w14:paraId="00000043">
      <w:pPr>
        <w:rPr>
          <w:rFonts w:ascii="Meiryo" w:cs="Meiryo" w:eastAsia="Meiryo" w:hAnsi="Meiryo"/>
          <w:color w:val="595959"/>
          <w:sz w:val="21"/>
          <w:szCs w:val="21"/>
        </w:rPr>
      </w:pPr>
      <w:r w:rsidDel="00000000" w:rsidR="00000000" w:rsidRPr="00000000">
        <w:rPr>
          <w:rtl w:val="0"/>
        </w:rPr>
      </w:r>
    </w:p>
    <w:p w:rsidR="00000000" w:rsidDel="00000000" w:rsidP="00000000" w:rsidRDefault="00000000" w:rsidRPr="00000000" w14:paraId="00000044">
      <w:pPr>
        <w:pStyle w:val="Heading2"/>
        <w:rPr>
          <w:rFonts w:ascii="Meiryo" w:cs="Meiryo" w:eastAsia="Meiryo" w:hAnsi="Meiryo"/>
          <w:b w:val="1"/>
          <w:i w:val="1"/>
          <w:color w:val="595959"/>
          <w:sz w:val="21"/>
          <w:szCs w:val="21"/>
        </w:rPr>
      </w:pPr>
      <w:r w:rsidDel="00000000" w:rsidR="00000000" w:rsidRPr="00000000">
        <w:rPr>
          <w:rFonts w:ascii="Meiryo" w:cs="Meiryo" w:eastAsia="Meiryo" w:hAnsi="Meiryo"/>
          <w:b w:val="1"/>
          <w:color w:val="595959"/>
          <w:sz w:val="21"/>
          <w:szCs w:val="21"/>
          <w:rtl w:val="0"/>
        </w:rPr>
        <w:t xml:space="preserve">第5章　総会</w:t>
      </w:r>
      <w:r w:rsidDel="00000000" w:rsidR="00000000" w:rsidRPr="00000000">
        <w:rPr>
          <w:rtl w:val="0"/>
        </w:rPr>
      </w:r>
    </w:p>
    <w:p w:rsidR="00000000" w:rsidDel="00000000" w:rsidP="00000000" w:rsidRDefault="00000000" w:rsidRPr="00000000" w14:paraId="00000045">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第14条（種類・構成員）</w:t>
      </w:r>
    </w:p>
    <w:p w:rsidR="00000000" w:rsidDel="00000000" w:rsidP="00000000" w:rsidRDefault="00000000" w:rsidRPr="00000000" w14:paraId="00000046">
      <w:pPr>
        <w:numPr>
          <w:ilvl w:val="0"/>
          <w:numId w:val="13"/>
        </w:numPr>
        <w:tabs>
          <w:tab w:val="left" w:leader="none" w:pos="142"/>
        </w:tabs>
        <w:ind w:left="364"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総会には、（１）会計年度の最初に開催される総会（以下「年次総会」という）、（２）四半期ごとに開催される総会（以下「ワーキングレベル会合」という。また（１）と（２）を総称して「定時総会」という）、及び、臨時に開催される臨時総会の３種類があり、その開催は第21条による。</w:t>
      </w:r>
    </w:p>
    <w:p w:rsidR="00000000" w:rsidDel="00000000" w:rsidP="00000000" w:rsidRDefault="00000000" w:rsidRPr="00000000" w14:paraId="00000047">
      <w:pPr>
        <w:numPr>
          <w:ilvl w:val="0"/>
          <w:numId w:val="13"/>
        </w:numPr>
        <w:tabs>
          <w:tab w:val="left" w:leader="none" w:pos="142"/>
        </w:tabs>
        <w:ind w:left="284" w:hanging="284"/>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総会は、全ての署名金融機関の代表者をもって構成する。ただし、出席及び議決権については各署名金融機関代表者の代理人に委譲することが出来る。</w:t>
      </w:r>
    </w:p>
    <w:p w:rsidR="00000000" w:rsidDel="00000000" w:rsidP="00000000" w:rsidRDefault="00000000" w:rsidRPr="00000000" w14:paraId="00000048">
      <w:pPr>
        <w:numPr>
          <w:ilvl w:val="0"/>
          <w:numId w:val="13"/>
        </w:numPr>
        <w:tabs>
          <w:tab w:val="left" w:leader="none" w:pos="142"/>
        </w:tabs>
        <w:ind w:left="284" w:hanging="284"/>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署名協力機関及び賛同機関の代表者及びその代理人は総会に参加し、総会の議長の求めに応じて発言することができる。ただし総会における議決権を有しない。</w:t>
      </w:r>
    </w:p>
    <w:p w:rsidR="00000000" w:rsidDel="00000000" w:rsidP="00000000" w:rsidRDefault="00000000" w:rsidRPr="00000000" w14:paraId="00000049">
      <w:pPr>
        <w:numPr>
          <w:ilvl w:val="0"/>
          <w:numId w:val="13"/>
        </w:numPr>
        <w:tabs>
          <w:tab w:val="left" w:leader="none" w:pos="142"/>
        </w:tabs>
        <w:ind w:left="284" w:hanging="284"/>
        <w:rPr>
          <w:rFonts w:ascii="Meiryo" w:cs="Meiryo" w:eastAsia="Meiryo" w:hAnsi="Meiryo"/>
          <w:color w:val="595959"/>
          <w:sz w:val="21"/>
          <w:szCs w:val="21"/>
        </w:rPr>
      </w:pPr>
      <w:bookmarkStart w:colFirst="0" w:colLast="0" w:name="_heading=h.tyjcwt" w:id="5"/>
      <w:bookmarkEnd w:id="5"/>
      <w:r w:rsidDel="00000000" w:rsidR="00000000" w:rsidRPr="00000000">
        <w:rPr>
          <w:rFonts w:ascii="Meiryo" w:cs="Meiryo" w:eastAsia="Meiryo" w:hAnsi="Meiryo"/>
          <w:color w:val="595959"/>
          <w:sz w:val="21"/>
          <w:szCs w:val="21"/>
          <w:rtl w:val="0"/>
        </w:rPr>
        <w:t xml:space="preserve">第25条8項に定めるアドバイザーおよび第36条に規定するプロボノ・サポーターは総会に参加できる。アドバイザーおよびプロボノ・サポーターは、議長の求めに応じて意見を述べることができる。ただし議決権を有しないものとする。</w:t>
      </w:r>
    </w:p>
    <w:p w:rsidR="00000000" w:rsidDel="00000000" w:rsidP="00000000" w:rsidRDefault="00000000" w:rsidRPr="00000000" w14:paraId="0000004A">
      <w:pPr>
        <w:numPr>
          <w:ilvl w:val="0"/>
          <w:numId w:val="13"/>
        </w:numPr>
        <w:tabs>
          <w:tab w:val="left" w:leader="none" w:pos="142"/>
        </w:tabs>
        <w:ind w:left="284" w:hanging="284"/>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署名機関が、議案に関して、個別の利害関係を有する場合には、当該議案の審議・議決に参加することはできない。</w:t>
      </w:r>
    </w:p>
    <w:p w:rsidR="00000000" w:rsidDel="00000000" w:rsidP="00000000" w:rsidRDefault="00000000" w:rsidRPr="00000000" w14:paraId="0000004B">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第15条（決議事項）</w:t>
      </w:r>
    </w:p>
    <w:p w:rsidR="00000000" w:rsidDel="00000000" w:rsidP="00000000" w:rsidRDefault="00000000" w:rsidRPr="00000000" w14:paraId="0000004C">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総会は、次に掲げる事項について決議する。このうち、第4項の運営委員の選任、第5項の監事の選任、第7項、第8項、第9項については、年次総会で決議する。</w:t>
      </w:r>
    </w:p>
    <w:p w:rsidR="00000000" w:rsidDel="00000000" w:rsidP="00000000" w:rsidRDefault="00000000" w:rsidRPr="00000000" w14:paraId="0000004D">
      <w:pPr>
        <w:numPr>
          <w:ilvl w:val="0"/>
          <w:numId w:val="20"/>
        </w:numPr>
        <w:ind w:left="284" w:hanging="284"/>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本宣言の改正</w:t>
      </w:r>
      <w:r w:rsidDel="00000000" w:rsidR="00000000" w:rsidRPr="00000000">
        <w:rPr>
          <w:rtl w:val="0"/>
        </w:rPr>
      </w:r>
    </w:p>
    <w:p w:rsidR="00000000" w:rsidDel="00000000" w:rsidP="00000000" w:rsidRDefault="00000000" w:rsidRPr="00000000" w14:paraId="0000004E">
      <w:pPr>
        <w:numPr>
          <w:ilvl w:val="0"/>
          <w:numId w:val="20"/>
        </w:numPr>
        <w:ind w:left="284" w:hanging="284"/>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運営規程の改正（但し、第26条第3項に基づき運営委員会が運営委員全員による全会一致決議により必要と認めた軽微かつ事務的な事由に基づく運営規程の改正を除く。）</w:t>
      </w:r>
      <w:r w:rsidDel="00000000" w:rsidR="00000000" w:rsidRPr="00000000">
        <w:rPr>
          <w:rtl w:val="0"/>
        </w:rPr>
      </w:r>
    </w:p>
    <w:p w:rsidR="00000000" w:rsidDel="00000000" w:rsidP="00000000" w:rsidRDefault="00000000" w:rsidRPr="00000000" w14:paraId="0000004F">
      <w:pPr>
        <w:numPr>
          <w:ilvl w:val="0"/>
          <w:numId w:val="20"/>
        </w:numPr>
        <w:ind w:left="284" w:hanging="284"/>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署名機関の地位の取消しにかかる決議</w:t>
      </w:r>
      <w:r w:rsidDel="00000000" w:rsidR="00000000" w:rsidRPr="00000000">
        <w:rPr>
          <w:rtl w:val="0"/>
        </w:rPr>
      </w:r>
    </w:p>
    <w:p w:rsidR="00000000" w:rsidDel="00000000" w:rsidP="00000000" w:rsidRDefault="00000000" w:rsidRPr="00000000" w14:paraId="00000050">
      <w:pPr>
        <w:numPr>
          <w:ilvl w:val="0"/>
          <w:numId w:val="20"/>
        </w:numPr>
        <w:ind w:left="284" w:hanging="284"/>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第25条に規定する運営委員の選任及び解任</w:t>
      </w:r>
      <w:r w:rsidDel="00000000" w:rsidR="00000000" w:rsidRPr="00000000">
        <w:rPr>
          <w:rtl w:val="0"/>
        </w:rPr>
      </w:r>
    </w:p>
    <w:p w:rsidR="00000000" w:rsidDel="00000000" w:rsidP="00000000" w:rsidRDefault="00000000" w:rsidRPr="00000000" w14:paraId="00000051">
      <w:pPr>
        <w:numPr>
          <w:ilvl w:val="0"/>
          <w:numId w:val="20"/>
        </w:numPr>
        <w:ind w:left="284" w:hanging="284"/>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第16条に規定する議長・副議長及び第33条に規定する監事の選任及び解任</w:t>
      </w:r>
      <w:r w:rsidDel="00000000" w:rsidR="00000000" w:rsidRPr="00000000">
        <w:rPr>
          <w:rtl w:val="0"/>
        </w:rPr>
      </w:r>
    </w:p>
    <w:p w:rsidR="00000000" w:rsidDel="00000000" w:rsidP="00000000" w:rsidRDefault="00000000" w:rsidRPr="00000000" w14:paraId="00000052">
      <w:pPr>
        <w:numPr>
          <w:ilvl w:val="0"/>
          <w:numId w:val="20"/>
        </w:numPr>
        <w:ind w:left="284" w:hanging="284"/>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事務局の選定</w:t>
      </w:r>
      <w:r w:rsidDel="00000000" w:rsidR="00000000" w:rsidRPr="00000000">
        <w:rPr>
          <w:rtl w:val="0"/>
        </w:rPr>
      </w:r>
    </w:p>
    <w:p w:rsidR="00000000" w:rsidDel="00000000" w:rsidP="00000000" w:rsidRDefault="00000000" w:rsidRPr="00000000" w14:paraId="00000053">
      <w:pPr>
        <w:numPr>
          <w:ilvl w:val="0"/>
          <w:numId w:val="20"/>
        </w:numPr>
        <w:ind w:left="284" w:hanging="284"/>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年間事業計画・中期計画の承認</w:t>
      </w:r>
      <w:r w:rsidDel="00000000" w:rsidR="00000000" w:rsidRPr="00000000">
        <w:rPr>
          <w:rtl w:val="0"/>
        </w:rPr>
      </w:r>
    </w:p>
    <w:p w:rsidR="00000000" w:rsidDel="00000000" w:rsidP="00000000" w:rsidRDefault="00000000" w:rsidRPr="00000000" w14:paraId="00000054">
      <w:pPr>
        <w:numPr>
          <w:ilvl w:val="0"/>
          <w:numId w:val="20"/>
        </w:numPr>
        <w:ind w:left="284" w:hanging="284"/>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予算・決算の承認</w:t>
      </w:r>
      <w:r w:rsidDel="00000000" w:rsidR="00000000" w:rsidRPr="00000000">
        <w:rPr>
          <w:rtl w:val="0"/>
        </w:rPr>
      </w:r>
    </w:p>
    <w:p w:rsidR="00000000" w:rsidDel="00000000" w:rsidP="00000000" w:rsidRDefault="00000000" w:rsidRPr="00000000" w14:paraId="00000055">
      <w:pPr>
        <w:numPr>
          <w:ilvl w:val="0"/>
          <w:numId w:val="20"/>
        </w:numPr>
        <w:ind w:left="284" w:hanging="284"/>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年次事業報告の承認</w:t>
      </w:r>
      <w:r w:rsidDel="00000000" w:rsidR="00000000" w:rsidRPr="00000000">
        <w:rPr>
          <w:rtl w:val="0"/>
        </w:rPr>
      </w:r>
    </w:p>
    <w:p w:rsidR="00000000" w:rsidDel="00000000" w:rsidP="00000000" w:rsidRDefault="00000000" w:rsidRPr="00000000" w14:paraId="00000056">
      <w:pPr>
        <w:numPr>
          <w:ilvl w:val="0"/>
          <w:numId w:val="20"/>
        </w:numPr>
        <w:ind w:left="284" w:hanging="284"/>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その他次条に規定する総会の議長が必要と認める事項</w:t>
      </w:r>
      <w:r w:rsidDel="00000000" w:rsidR="00000000" w:rsidRPr="00000000">
        <w:rPr>
          <w:rtl w:val="0"/>
        </w:rPr>
      </w:r>
    </w:p>
    <w:p w:rsidR="00000000" w:rsidDel="00000000" w:rsidP="00000000" w:rsidRDefault="00000000" w:rsidRPr="00000000" w14:paraId="00000057">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第16条（議長）　</w:t>
      </w:r>
    </w:p>
    <w:p w:rsidR="00000000" w:rsidDel="00000000" w:rsidP="00000000" w:rsidRDefault="00000000" w:rsidRPr="00000000" w14:paraId="00000058">
      <w:pPr>
        <w:numPr>
          <w:ilvl w:val="0"/>
          <w:numId w:val="29"/>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総会の議長及び副議長は、総会開催の都度、総会に参加した署名金融機関による互選により選出される。</w:t>
      </w:r>
      <w:r w:rsidDel="00000000" w:rsidR="00000000" w:rsidRPr="00000000">
        <w:rPr>
          <w:rtl w:val="0"/>
        </w:rPr>
      </w:r>
    </w:p>
    <w:p w:rsidR="00000000" w:rsidDel="00000000" w:rsidP="00000000" w:rsidRDefault="00000000" w:rsidRPr="00000000" w14:paraId="00000059">
      <w:pPr>
        <w:numPr>
          <w:ilvl w:val="0"/>
          <w:numId w:val="29"/>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総会において、議長の選出にかかる議事運営は運営委員会委員長が行う。</w:t>
      </w:r>
      <w:r w:rsidDel="00000000" w:rsidR="00000000" w:rsidRPr="00000000">
        <w:rPr>
          <w:rtl w:val="0"/>
        </w:rPr>
      </w:r>
    </w:p>
    <w:p w:rsidR="00000000" w:rsidDel="00000000" w:rsidP="00000000" w:rsidRDefault="00000000" w:rsidRPr="00000000" w14:paraId="0000005A">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第17条（開催）　</w:t>
      </w:r>
    </w:p>
    <w:p w:rsidR="00000000" w:rsidDel="00000000" w:rsidP="00000000" w:rsidRDefault="00000000" w:rsidRPr="00000000" w14:paraId="0000005B">
      <w:pPr>
        <w:numPr>
          <w:ilvl w:val="0"/>
          <w:numId w:val="17"/>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年次総会は、前会計年度終了から３カ月以内に開催する。ワーキングレベル会合は、会計年度の第2四半期、第3四半期、第4四半期に原則として１回開催する。臨時総会は必要に応じて開催する。</w:t>
      </w:r>
      <w:r w:rsidDel="00000000" w:rsidR="00000000" w:rsidRPr="00000000">
        <w:rPr>
          <w:rtl w:val="0"/>
        </w:rPr>
      </w:r>
    </w:p>
    <w:p w:rsidR="00000000" w:rsidDel="00000000" w:rsidP="00000000" w:rsidRDefault="00000000" w:rsidRPr="00000000" w14:paraId="0000005C">
      <w:pPr>
        <w:numPr>
          <w:ilvl w:val="0"/>
          <w:numId w:val="17"/>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年次総会、ワーキングレベル会合、臨時総会は、必要に応じて書面、電磁的方法その他運営委員会が適切と認める方法で開催することができる。</w:t>
      </w:r>
      <w:r w:rsidDel="00000000" w:rsidR="00000000" w:rsidRPr="00000000">
        <w:rPr>
          <w:rtl w:val="0"/>
        </w:rPr>
      </w:r>
    </w:p>
    <w:p w:rsidR="00000000" w:rsidDel="00000000" w:rsidP="00000000" w:rsidRDefault="00000000" w:rsidRPr="00000000" w14:paraId="0000005D">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第18条（招集）</w:t>
      </w:r>
    </w:p>
    <w:p w:rsidR="00000000" w:rsidDel="00000000" w:rsidP="00000000" w:rsidRDefault="00000000" w:rsidRPr="00000000" w14:paraId="0000005E">
      <w:pPr>
        <w:numPr>
          <w:ilvl w:val="0"/>
          <w:numId w:val="3"/>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総会の開催は、運営委員会がこれを決定し、運営委員会委員長が招集する。</w:t>
      </w:r>
      <w:r w:rsidDel="00000000" w:rsidR="00000000" w:rsidRPr="00000000">
        <w:rPr>
          <w:rtl w:val="0"/>
        </w:rPr>
      </w:r>
    </w:p>
    <w:p w:rsidR="00000000" w:rsidDel="00000000" w:rsidP="00000000" w:rsidRDefault="00000000" w:rsidRPr="00000000" w14:paraId="0000005F">
      <w:pPr>
        <w:numPr>
          <w:ilvl w:val="0"/>
          <w:numId w:val="3"/>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同委員長は、定時総会を招集するときはその会議を開催する日の15日前までに、臨時総会を招集するときはその会議を開催する日の７日前までに、それぞれ署名金融機関及び協力機関にその旨を通知するものとする。</w:t>
      </w:r>
      <w:r w:rsidDel="00000000" w:rsidR="00000000" w:rsidRPr="00000000">
        <w:rPr>
          <w:rtl w:val="0"/>
        </w:rPr>
      </w:r>
    </w:p>
    <w:p w:rsidR="00000000" w:rsidDel="00000000" w:rsidP="00000000" w:rsidRDefault="00000000" w:rsidRPr="00000000" w14:paraId="00000060">
      <w:pPr>
        <w:numPr>
          <w:ilvl w:val="0"/>
          <w:numId w:val="3"/>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署名金融機関は、運営委員会委員長に対し、総会の目的である事項及び招集の理由を示して、臨時総会の招集を請求することができる。</w:t>
      </w:r>
      <w:r w:rsidDel="00000000" w:rsidR="00000000" w:rsidRPr="00000000">
        <w:rPr>
          <w:rtl w:val="0"/>
        </w:rPr>
      </w:r>
    </w:p>
    <w:p w:rsidR="00000000" w:rsidDel="00000000" w:rsidP="00000000" w:rsidRDefault="00000000" w:rsidRPr="00000000" w14:paraId="00000061">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第19条（議決権）</w:t>
      </w:r>
    </w:p>
    <w:p w:rsidR="00000000" w:rsidDel="00000000" w:rsidP="00000000" w:rsidRDefault="00000000" w:rsidRPr="00000000" w14:paraId="00000062">
      <w:pPr>
        <w:rPr>
          <w:rFonts w:ascii="Meiryo" w:cs="Meiryo" w:eastAsia="Meiryo" w:hAnsi="Meiryo"/>
          <w:b w:val="1"/>
          <w:color w:val="595959"/>
          <w:sz w:val="21"/>
          <w:szCs w:val="21"/>
        </w:rPr>
      </w:pPr>
      <w:r w:rsidDel="00000000" w:rsidR="00000000" w:rsidRPr="00000000">
        <w:rPr>
          <w:rFonts w:ascii="Meiryo" w:cs="Meiryo" w:eastAsia="Meiryo" w:hAnsi="Meiryo"/>
          <w:color w:val="595959"/>
          <w:sz w:val="21"/>
          <w:szCs w:val="21"/>
          <w:rtl w:val="0"/>
        </w:rPr>
        <w:t xml:space="preserve">総会における議決権は、署名金融機関1機関につき1個とする。</w:t>
      </w:r>
      <w:r w:rsidDel="00000000" w:rsidR="00000000" w:rsidRPr="00000000">
        <w:rPr>
          <w:rtl w:val="0"/>
        </w:rPr>
      </w:r>
    </w:p>
    <w:p w:rsidR="00000000" w:rsidDel="00000000" w:rsidP="00000000" w:rsidRDefault="00000000" w:rsidRPr="00000000" w14:paraId="00000063">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第20条（議案の提出）</w:t>
      </w:r>
    </w:p>
    <w:p w:rsidR="00000000" w:rsidDel="00000000" w:rsidP="00000000" w:rsidRDefault="00000000" w:rsidRPr="00000000" w14:paraId="00000064">
      <w:pPr>
        <w:rPr>
          <w:rFonts w:ascii="Meiryo" w:cs="Meiryo" w:eastAsia="Meiryo" w:hAnsi="Meiryo"/>
          <w:b w:val="1"/>
          <w:color w:val="595959"/>
          <w:sz w:val="21"/>
          <w:szCs w:val="21"/>
        </w:rPr>
      </w:pPr>
      <w:r w:rsidDel="00000000" w:rsidR="00000000" w:rsidRPr="00000000">
        <w:rPr>
          <w:rFonts w:ascii="Meiryo" w:cs="Meiryo" w:eastAsia="Meiryo" w:hAnsi="Meiryo"/>
          <w:color w:val="595959"/>
          <w:sz w:val="21"/>
          <w:szCs w:val="21"/>
          <w:rtl w:val="0"/>
        </w:rPr>
        <w:t xml:space="preserve">総会においては、運営委員会委員長が、運営委員会の議決を受けて総会における議案の提出を行う。署名金融機関は総会の議長に対して議案の提出を直接行うことができる。</w:t>
      </w:r>
      <w:r w:rsidDel="00000000" w:rsidR="00000000" w:rsidRPr="00000000">
        <w:rPr>
          <w:rtl w:val="0"/>
        </w:rPr>
      </w:r>
    </w:p>
    <w:p w:rsidR="00000000" w:rsidDel="00000000" w:rsidP="00000000" w:rsidRDefault="00000000" w:rsidRPr="00000000" w14:paraId="00000065">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第21条（定足数・決議）</w:t>
      </w:r>
    </w:p>
    <w:p w:rsidR="00000000" w:rsidDel="00000000" w:rsidP="00000000" w:rsidRDefault="00000000" w:rsidRPr="00000000" w14:paraId="00000066">
      <w:pPr>
        <w:numPr>
          <w:ilvl w:val="0"/>
          <w:numId w:val="1"/>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総会は、法令又は運営規程に別段の定めがある場合を除き、署名金融機関の過半数の出席がなければ開くことができない。（ただし第22条に基づく委任状を提出した署名金融機関は出席者とみなす。）総会の決議は、出席した署名金融機関の議決権の過半数をもって行う。ただし、第17条第２項の規定により、書面、電磁的方法その他運営委員会が適切と認める方法により総会が開催された場合における決議は、総署名金融機関の議決権の過半数を有する署名金融機関から書面、電磁的方法による返信がなされ、当該返信のなされた署名金融機関の議決権の過半数をもって行う。</w:t>
      </w:r>
      <w:r w:rsidDel="00000000" w:rsidR="00000000" w:rsidRPr="00000000">
        <w:rPr>
          <w:rtl w:val="0"/>
        </w:rPr>
      </w:r>
    </w:p>
    <w:p w:rsidR="00000000" w:rsidDel="00000000" w:rsidP="00000000" w:rsidRDefault="00000000" w:rsidRPr="00000000" w14:paraId="00000067">
      <w:pPr>
        <w:numPr>
          <w:ilvl w:val="0"/>
          <w:numId w:val="1"/>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前項の規定にかかわらず、第15条第1項に関する決議は、総署名金融機関の過半数が出席し、総署名金融機関の議決権の３分の２以上の多数をもって決しなければならない。但し、委任状の提出なしに欠席した署名金融機関については本議決に関する議決について棄権したものとする。また、出席した署名金融機関のなかで本議決に関する議決について意思表示をしない機関については、議長に一任したものとする。</w:t>
      </w:r>
      <w:r w:rsidDel="00000000" w:rsidR="00000000" w:rsidRPr="00000000">
        <w:rPr>
          <w:rtl w:val="0"/>
        </w:rPr>
      </w:r>
    </w:p>
    <w:p w:rsidR="00000000" w:rsidDel="00000000" w:rsidP="00000000" w:rsidRDefault="00000000" w:rsidRPr="00000000" w14:paraId="00000068">
      <w:pPr>
        <w:numPr>
          <w:ilvl w:val="0"/>
          <w:numId w:val="1"/>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第１項の規定にかかわらず、第15条第2項、第3項、第4項に関する決議は、総署名金融機関の過半数が出席し、出席した署名金融機関の議決権の３分の２以上の多数をもって決しなければならない。但し、出席した署名金融機関のなかで本議決に関する議決について意思表示をしない機関については、議長に一任したものとする。</w:t>
      </w:r>
      <w:r w:rsidDel="00000000" w:rsidR="00000000" w:rsidRPr="00000000">
        <w:rPr>
          <w:rtl w:val="0"/>
        </w:rPr>
      </w:r>
    </w:p>
    <w:p w:rsidR="00000000" w:rsidDel="00000000" w:rsidP="00000000" w:rsidRDefault="00000000" w:rsidRPr="00000000" w14:paraId="00000069">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第22条（代理又は書面等による議決権の行使）</w:t>
      </w:r>
    </w:p>
    <w:p w:rsidR="00000000" w:rsidDel="00000000" w:rsidP="00000000" w:rsidRDefault="00000000" w:rsidRPr="00000000" w14:paraId="0000006A">
      <w:pPr>
        <w:numPr>
          <w:ilvl w:val="0"/>
          <w:numId w:val="11"/>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総会に出席することができない署名金融機関は、あらかじめ通知された事項について、書面若しくは電磁的方法により議決し又は他の署名金融機関を代理として議決権の行使を委任することができる。この場合においては、当該署名金融機関又は代理人は、代理権を証明する委任状を書面にて運営委員会へ提出するものとする。</w:t>
      </w:r>
      <w:r w:rsidDel="00000000" w:rsidR="00000000" w:rsidRPr="00000000">
        <w:rPr>
          <w:rtl w:val="0"/>
        </w:rPr>
      </w:r>
    </w:p>
    <w:p w:rsidR="00000000" w:rsidDel="00000000" w:rsidP="00000000" w:rsidRDefault="00000000" w:rsidRPr="00000000" w14:paraId="0000006B">
      <w:pPr>
        <w:numPr>
          <w:ilvl w:val="0"/>
          <w:numId w:val="11"/>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会は、必要があると認める場合には、総会の招集通知に議決権行使書を添付することができる。この場合、署名金融機関は、当該議決権行使書により議決権を行使することができるものとする。当該議決権行使書には、次に掲げる事項を記載するものとする。</w:t>
      </w:r>
      <w:r w:rsidDel="00000000" w:rsidR="00000000" w:rsidRPr="00000000">
        <w:rPr>
          <w:rtl w:val="0"/>
        </w:rPr>
      </w:r>
    </w:p>
    <w:p w:rsidR="00000000" w:rsidDel="00000000" w:rsidP="00000000" w:rsidRDefault="00000000" w:rsidRPr="00000000" w14:paraId="0000006C">
      <w:pPr>
        <w:ind w:left="660" w:firstLine="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(1)各議案の内容及び当該議案についての賛否を記載する欄</w:t>
      </w:r>
      <w:r w:rsidDel="00000000" w:rsidR="00000000" w:rsidRPr="00000000">
        <w:rPr>
          <w:rtl w:val="0"/>
        </w:rPr>
      </w:r>
    </w:p>
    <w:p w:rsidR="00000000" w:rsidDel="00000000" w:rsidP="00000000" w:rsidRDefault="00000000" w:rsidRPr="00000000" w14:paraId="0000006D">
      <w:pPr>
        <w:ind w:left="660" w:right="220" w:firstLine="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(2)署名金融機関による賛否の記載がない議決権行使書が提出された場合における各議案についての賛成、反対又は棄権のいずれかの意思の表示があったものとする取扱いの内容</w:t>
      </w:r>
    </w:p>
    <w:p w:rsidR="00000000" w:rsidDel="00000000" w:rsidP="00000000" w:rsidRDefault="00000000" w:rsidRPr="00000000" w14:paraId="0000006E">
      <w:pPr>
        <w:ind w:left="283" w:hanging="283"/>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３. 第１項及び第２項の規定により、代理人又は書面により行使された議決権の数は出席した署名金融機関の数に参入する。</w:t>
      </w:r>
    </w:p>
    <w:p w:rsidR="00000000" w:rsidDel="00000000" w:rsidP="00000000" w:rsidRDefault="00000000" w:rsidRPr="00000000" w14:paraId="0000006F">
      <w:pPr>
        <w:rPr>
          <w:rFonts w:ascii="Meiryo" w:cs="Meiryo" w:eastAsia="Meiryo" w:hAnsi="Meiryo"/>
          <w:sz w:val="21"/>
          <w:szCs w:val="21"/>
        </w:rPr>
      </w:pPr>
      <w:r w:rsidDel="00000000" w:rsidR="00000000" w:rsidRPr="00000000">
        <w:rPr>
          <w:rtl w:val="0"/>
        </w:rPr>
      </w:r>
    </w:p>
    <w:p w:rsidR="00000000" w:rsidDel="00000000" w:rsidP="00000000" w:rsidRDefault="00000000" w:rsidRPr="00000000" w14:paraId="00000070">
      <w:pPr>
        <w:rPr>
          <w:rFonts w:ascii="Meiryo" w:cs="Meiryo" w:eastAsia="Meiryo" w:hAnsi="Meiryo"/>
          <w:b w:val="1"/>
          <w:sz w:val="21"/>
          <w:szCs w:val="21"/>
        </w:rPr>
      </w:pPr>
      <w:r w:rsidDel="00000000" w:rsidR="00000000" w:rsidRPr="00000000">
        <w:rPr>
          <w:rFonts w:ascii="Meiryo" w:cs="Meiryo" w:eastAsia="Meiryo" w:hAnsi="Meiryo"/>
          <w:b w:val="1"/>
          <w:sz w:val="21"/>
          <w:szCs w:val="21"/>
          <w:rtl w:val="0"/>
        </w:rPr>
        <w:t xml:space="preserve">第23条（事前審議会）</w:t>
      </w:r>
    </w:p>
    <w:p w:rsidR="00000000" w:rsidDel="00000000" w:rsidP="00000000" w:rsidRDefault="00000000" w:rsidRPr="00000000" w14:paraId="00000071">
      <w:pPr>
        <w:numPr>
          <w:ilvl w:val="0"/>
          <w:numId w:val="8"/>
        </w:numPr>
        <w:ind w:left="426"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招集された総会において第21条第1項に定める定足数以上の出席が得られず総会が不成立となった場合においても、運営委員長は自らの判断において、予定されていた議案や課題について、その場に出席している署名機関の間において、議決を伴わない範囲で事前審議会を開催することができる。但し、２名以上の出席者から当該説明・審議を行うことが不適切であるとする意見の表明があった場合を除く。</w:t>
      </w:r>
    </w:p>
    <w:p w:rsidR="00000000" w:rsidDel="00000000" w:rsidP="00000000" w:rsidRDefault="00000000" w:rsidRPr="00000000" w14:paraId="00000072">
      <w:pPr>
        <w:numPr>
          <w:ilvl w:val="0"/>
          <w:numId w:val="8"/>
        </w:numPr>
        <w:ind w:left="426"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運営委員長は、すべての署名機関に対して事前の招集通知を出したうえで、将来の総会で決議の必要性が見込まれる議案およびそれに関連する事項について、もっぱら署名機関間の情報共有や審議を行うことを目的として、第21条第1項に定める定足数を求めない事前審議会を開催し、自ら議長を務めることができる。</w:t>
      </w:r>
    </w:p>
    <w:p w:rsidR="00000000" w:rsidDel="00000000" w:rsidP="00000000" w:rsidRDefault="00000000" w:rsidRPr="00000000" w14:paraId="00000073">
      <w:pPr>
        <w:numPr>
          <w:ilvl w:val="0"/>
          <w:numId w:val="8"/>
        </w:numPr>
        <w:ind w:left="426"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但し、本条第1項および第2項のいずれの場合において運営委員長は、審議にかかる適切な記録を作成し、出席が適わなかった署名機関に周知しなければならない。</w:t>
      </w:r>
    </w:p>
    <w:p w:rsidR="00000000" w:rsidDel="00000000" w:rsidP="00000000" w:rsidRDefault="00000000" w:rsidRPr="00000000" w14:paraId="00000074">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第24条（議事概要）</w:t>
      </w:r>
    </w:p>
    <w:p w:rsidR="00000000" w:rsidDel="00000000" w:rsidP="00000000" w:rsidRDefault="00000000" w:rsidRPr="00000000" w14:paraId="00000075">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総会の議事については、事務局が議事録を作成し、全ての署名金融機関に書面、電磁的方法その他運営委員会が適切と認める方法により通知する。</w:t>
      </w:r>
    </w:p>
    <w:p w:rsidR="00000000" w:rsidDel="00000000" w:rsidP="00000000" w:rsidRDefault="00000000" w:rsidRPr="00000000" w14:paraId="00000076">
      <w:pPr>
        <w:rPr>
          <w:rFonts w:ascii="Meiryo" w:cs="Meiryo" w:eastAsia="Meiryo" w:hAnsi="Meiryo"/>
          <w:color w:val="595959"/>
          <w:sz w:val="21"/>
          <w:szCs w:val="21"/>
        </w:rPr>
      </w:pPr>
      <w:r w:rsidDel="00000000" w:rsidR="00000000" w:rsidRPr="00000000">
        <w:rPr>
          <w:rtl w:val="0"/>
        </w:rPr>
      </w:r>
    </w:p>
    <w:p w:rsidR="00000000" w:rsidDel="00000000" w:rsidP="00000000" w:rsidRDefault="00000000" w:rsidRPr="00000000" w14:paraId="00000077">
      <w:pPr>
        <w:pStyle w:val="Heading2"/>
        <w:rPr>
          <w:rFonts w:ascii="Meiryo" w:cs="Meiryo" w:eastAsia="Meiryo" w:hAnsi="Meiryo"/>
          <w:b w:val="1"/>
          <w:i w:val="1"/>
          <w:color w:val="595959"/>
          <w:sz w:val="21"/>
          <w:szCs w:val="21"/>
        </w:rPr>
      </w:pPr>
      <w:r w:rsidDel="00000000" w:rsidR="00000000" w:rsidRPr="00000000">
        <w:rPr>
          <w:rFonts w:ascii="Meiryo" w:cs="Meiryo" w:eastAsia="Meiryo" w:hAnsi="Meiryo"/>
          <w:b w:val="1"/>
          <w:color w:val="595959"/>
          <w:sz w:val="21"/>
          <w:szCs w:val="21"/>
          <w:rtl w:val="0"/>
        </w:rPr>
        <w:t xml:space="preserve">第6章　運営委員会</w:t>
      </w:r>
      <w:r w:rsidDel="00000000" w:rsidR="00000000" w:rsidRPr="00000000">
        <w:rPr>
          <w:rtl w:val="0"/>
        </w:rPr>
      </w:r>
    </w:p>
    <w:p w:rsidR="00000000" w:rsidDel="00000000" w:rsidP="00000000" w:rsidRDefault="00000000" w:rsidRPr="00000000" w14:paraId="00000078">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第25条（構成）</w:t>
      </w:r>
    </w:p>
    <w:p w:rsidR="00000000" w:rsidDel="00000000" w:rsidP="00000000" w:rsidRDefault="00000000" w:rsidRPr="00000000" w14:paraId="00000079">
      <w:pPr>
        <w:numPr>
          <w:ilvl w:val="0"/>
          <w:numId w:val="12"/>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運営委員会は、運営委員により構成されるものとする。</w:t>
      </w:r>
      <w:r w:rsidDel="00000000" w:rsidR="00000000" w:rsidRPr="00000000">
        <w:rPr>
          <w:rtl w:val="0"/>
        </w:rPr>
      </w:r>
    </w:p>
    <w:p w:rsidR="00000000" w:rsidDel="00000000" w:rsidP="00000000" w:rsidRDefault="00000000" w:rsidRPr="00000000" w14:paraId="0000007A">
      <w:pPr>
        <w:numPr>
          <w:ilvl w:val="0"/>
          <w:numId w:val="12"/>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運営委員は、署名金融機関の中から、年次総会の決議によって、12名程度選任されるものとする。</w:t>
      </w:r>
      <w:r w:rsidDel="00000000" w:rsidR="00000000" w:rsidRPr="00000000">
        <w:rPr>
          <w:rtl w:val="0"/>
        </w:rPr>
      </w:r>
    </w:p>
    <w:p w:rsidR="00000000" w:rsidDel="00000000" w:rsidP="00000000" w:rsidRDefault="00000000" w:rsidRPr="00000000" w14:paraId="0000007B">
      <w:pPr>
        <w:numPr>
          <w:ilvl w:val="0"/>
          <w:numId w:val="12"/>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の任期は、選任された年次総会が開催された日から次の年次総会までとし、再任を妨げない。任期中に事情により運営委員を辞任せざるを得ない場合は、当該運営委員は、自らが属する署名金融機関の他の役職員を残りの任期に限り後任として指名することができる。</w:t>
      </w:r>
      <w:r w:rsidDel="00000000" w:rsidR="00000000" w:rsidRPr="00000000">
        <w:rPr>
          <w:rtl w:val="0"/>
        </w:rPr>
      </w:r>
    </w:p>
    <w:p w:rsidR="00000000" w:rsidDel="00000000" w:rsidP="00000000" w:rsidRDefault="00000000" w:rsidRPr="00000000" w14:paraId="0000007C">
      <w:pPr>
        <w:numPr>
          <w:ilvl w:val="0"/>
          <w:numId w:val="12"/>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運営委員は、ひとつの署名金融機関から最大でも1名とし、2名以上の運営委員を同時に選任することはできない。</w:t>
      </w:r>
      <w:r w:rsidDel="00000000" w:rsidR="00000000" w:rsidRPr="00000000">
        <w:rPr>
          <w:rtl w:val="0"/>
        </w:rPr>
      </w:r>
    </w:p>
    <w:p w:rsidR="00000000" w:rsidDel="00000000" w:rsidP="00000000" w:rsidRDefault="00000000" w:rsidRPr="00000000" w14:paraId="0000007D">
      <w:pPr>
        <w:numPr>
          <w:ilvl w:val="0"/>
          <w:numId w:val="12"/>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になることを希望する署名金融機関は、前項の規定により運営委員の選任を行う定時総会の20日前までに事務局宛にその旨を書面にて提出するものとする。運営委員を希望する者が第2項の定員より多い場合は全署名機関による投票により決定する。</w:t>
      </w:r>
      <w:r w:rsidDel="00000000" w:rsidR="00000000" w:rsidRPr="00000000">
        <w:rPr>
          <w:rtl w:val="0"/>
        </w:rPr>
      </w:r>
    </w:p>
    <w:p w:rsidR="00000000" w:rsidDel="00000000" w:rsidP="00000000" w:rsidRDefault="00000000" w:rsidRPr="00000000" w14:paraId="0000007E">
      <w:pPr>
        <w:numPr>
          <w:ilvl w:val="0"/>
          <w:numId w:val="12"/>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第33条に規定する分科会の座長（企画・調査・検討にかかるチームの座長含む）は、原則として運営委員会に出席し、分科会の活動内容の報告等を行い、意見を述べることができるものとする。ただし、運営委員会の構成員とはならず、運営委員会の議決には参加できない。</w:t>
      </w:r>
      <w:r w:rsidDel="00000000" w:rsidR="00000000" w:rsidRPr="00000000">
        <w:rPr>
          <w:rtl w:val="0"/>
        </w:rPr>
      </w:r>
    </w:p>
    <w:p w:rsidR="00000000" w:rsidDel="00000000" w:rsidP="00000000" w:rsidRDefault="00000000" w:rsidRPr="00000000" w14:paraId="0000007F">
      <w:pPr>
        <w:numPr>
          <w:ilvl w:val="0"/>
          <w:numId w:val="12"/>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事務局長および事務局長代理は、適切な活動の執行を確保するために、運営委員会に参加して、意見を述べることができる。ただし、運営委員会の構成員とはならず、運営委員会の議決には参加できない。</w:t>
      </w:r>
      <w:r w:rsidDel="00000000" w:rsidR="00000000" w:rsidRPr="00000000">
        <w:rPr>
          <w:rtl w:val="0"/>
        </w:rPr>
      </w:r>
    </w:p>
    <w:p w:rsidR="00000000" w:rsidDel="00000000" w:rsidP="00000000" w:rsidRDefault="00000000" w:rsidRPr="00000000" w14:paraId="00000080">
      <w:pPr>
        <w:numPr>
          <w:ilvl w:val="0"/>
          <w:numId w:val="12"/>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会は、アドバイザー（個人）を受け入れることができる。アドバイザーは学識経験者、有識者等で、インパクト志向金融宣言に関連する分野において高度な知見を有し、個人の立場においてインパクト志向金融宣言の活動に有益な意見を述べられる者とする。アドバイザーは、運営委員会の運営方針や分科会の活動等に対して助言を述べることができるものとし、この場合において、アドバイザーは、いずれの会議体において議決権を有しないものとする。アドバイザーの任期、アドバイザーへの報酬の有無・報酬額の水準については運営委員会で決定する。</w:t>
      </w:r>
      <w:r w:rsidDel="00000000" w:rsidR="00000000" w:rsidRPr="00000000">
        <w:rPr>
          <w:rtl w:val="0"/>
        </w:rPr>
      </w:r>
    </w:p>
    <w:p w:rsidR="00000000" w:rsidDel="00000000" w:rsidP="00000000" w:rsidRDefault="00000000" w:rsidRPr="00000000" w14:paraId="00000081">
      <w:pPr>
        <w:numPr>
          <w:ilvl w:val="0"/>
          <w:numId w:val="12"/>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運営委員会の参加者（構成員以外を含む）が、議案に関して、利害関係を有する場合には、当該議案の審議・議決に参加することはできない。</w:t>
      </w:r>
      <w:r w:rsidDel="00000000" w:rsidR="00000000" w:rsidRPr="00000000">
        <w:rPr>
          <w:rtl w:val="0"/>
        </w:rPr>
      </w:r>
    </w:p>
    <w:p w:rsidR="00000000" w:rsidDel="00000000" w:rsidP="00000000" w:rsidRDefault="00000000" w:rsidRPr="00000000" w14:paraId="00000082">
      <w:pPr>
        <w:numPr>
          <w:ilvl w:val="0"/>
          <w:numId w:val="12"/>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署名機関の役職員は、運営委員会委員長に事前に連絡したうえで、運営委員会に参加して意見を述べることができる。ただし運営委員会の議決には参加できない。</w:t>
      </w:r>
      <w:r w:rsidDel="00000000" w:rsidR="00000000" w:rsidRPr="00000000">
        <w:rPr>
          <w:rtl w:val="0"/>
        </w:rPr>
      </w:r>
    </w:p>
    <w:p w:rsidR="00000000" w:rsidDel="00000000" w:rsidP="00000000" w:rsidRDefault="00000000" w:rsidRPr="00000000" w14:paraId="00000083">
      <w:pPr>
        <w:numPr>
          <w:ilvl w:val="0"/>
          <w:numId w:val="12"/>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運営委員は無報酬とする。</w:t>
      </w:r>
      <w:r w:rsidDel="00000000" w:rsidR="00000000" w:rsidRPr="00000000">
        <w:rPr>
          <w:rtl w:val="0"/>
        </w:rPr>
      </w:r>
    </w:p>
    <w:p w:rsidR="00000000" w:rsidDel="00000000" w:rsidP="00000000" w:rsidRDefault="00000000" w:rsidRPr="00000000" w14:paraId="00000084">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第26条（決議事項）</w:t>
      </w:r>
    </w:p>
    <w:p w:rsidR="00000000" w:rsidDel="00000000" w:rsidP="00000000" w:rsidRDefault="00000000" w:rsidRPr="00000000" w14:paraId="00000085">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運営委員会は、本宣言の活動を主導的に実行・推進・円滑化するために、本規程及び総会の決議の範囲内で、次に掲げる事項について決議することができる。</w:t>
      </w:r>
    </w:p>
    <w:p w:rsidR="00000000" w:rsidDel="00000000" w:rsidP="00000000" w:rsidRDefault="00000000" w:rsidRPr="00000000" w14:paraId="00000086">
      <w:pPr>
        <w:numPr>
          <w:ilvl w:val="0"/>
          <w:numId w:val="4"/>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総会の招集にかかる発議の決定</w:t>
      </w:r>
      <w:r w:rsidDel="00000000" w:rsidR="00000000" w:rsidRPr="00000000">
        <w:rPr>
          <w:rtl w:val="0"/>
        </w:rPr>
      </w:r>
    </w:p>
    <w:p w:rsidR="00000000" w:rsidDel="00000000" w:rsidP="00000000" w:rsidRDefault="00000000" w:rsidRPr="00000000" w14:paraId="00000087">
      <w:pPr>
        <w:numPr>
          <w:ilvl w:val="0"/>
          <w:numId w:val="4"/>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総会に付議する議案（中期計画、予算、決算など）の決定</w:t>
      </w:r>
      <w:r w:rsidDel="00000000" w:rsidR="00000000" w:rsidRPr="00000000">
        <w:rPr>
          <w:rtl w:val="0"/>
        </w:rPr>
      </w:r>
    </w:p>
    <w:p w:rsidR="00000000" w:rsidDel="00000000" w:rsidP="00000000" w:rsidRDefault="00000000" w:rsidRPr="00000000" w14:paraId="00000088">
      <w:pPr>
        <w:numPr>
          <w:ilvl w:val="0"/>
          <w:numId w:val="4"/>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本宣言の改定案に関する総会への付議案の決定。但し、運営委員会が運営委員の全会一致で合意した軽微かつ事務的な自由に基づく運営規程の改正については総会に付議することなく運営委員会の決議において改正することができる。但し、運営委員会はその改正結果を改正後速やかに署名機関に報告しなければならない。</w:t>
      </w:r>
      <w:r w:rsidDel="00000000" w:rsidR="00000000" w:rsidRPr="00000000">
        <w:rPr>
          <w:rtl w:val="0"/>
        </w:rPr>
      </w:r>
    </w:p>
    <w:p w:rsidR="00000000" w:rsidDel="00000000" w:rsidP="00000000" w:rsidRDefault="00000000" w:rsidRPr="00000000" w14:paraId="00000089">
      <w:pPr>
        <w:numPr>
          <w:ilvl w:val="0"/>
          <w:numId w:val="4"/>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本宣言の対外的発信業務の執行</w:t>
      </w:r>
      <w:r w:rsidDel="00000000" w:rsidR="00000000" w:rsidRPr="00000000">
        <w:rPr>
          <w:rtl w:val="0"/>
        </w:rPr>
      </w:r>
    </w:p>
    <w:p w:rsidR="00000000" w:rsidDel="00000000" w:rsidP="00000000" w:rsidRDefault="00000000" w:rsidRPr="00000000" w14:paraId="0000008A">
      <w:pPr>
        <w:numPr>
          <w:ilvl w:val="0"/>
          <w:numId w:val="4"/>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分科会の設置及び廃止にかかる決定</w:t>
      </w:r>
      <w:r w:rsidDel="00000000" w:rsidR="00000000" w:rsidRPr="00000000">
        <w:rPr>
          <w:rtl w:val="0"/>
        </w:rPr>
      </w:r>
    </w:p>
    <w:p w:rsidR="00000000" w:rsidDel="00000000" w:rsidP="00000000" w:rsidRDefault="00000000" w:rsidRPr="00000000" w14:paraId="0000008B">
      <w:pPr>
        <w:numPr>
          <w:ilvl w:val="0"/>
          <w:numId w:val="4"/>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署名協力機関が行う協賛の態様及び条件にかかる決定</w:t>
      </w:r>
      <w:r w:rsidDel="00000000" w:rsidR="00000000" w:rsidRPr="00000000">
        <w:rPr>
          <w:rtl w:val="0"/>
        </w:rPr>
      </w:r>
    </w:p>
    <w:p w:rsidR="00000000" w:rsidDel="00000000" w:rsidP="00000000" w:rsidRDefault="00000000" w:rsidRPr="00000000" w14:paraId="0000008C">
      <w:pPr>
        <w:numPr>
          <w:ilvl w:val="0"/>
          <w:numId w:val="4"/>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賛同機関の招致及び承認</w:t>
      </w:r>
      <w:r w:rsidDel="00000000" w:rsidR="00000000" w:rsidRPr="00000000">
        <w:rPr>
          <w:rtl w:val="0"/>
        </w:rPr>
      </w:r>
    </w:p>
    <w:p w:rsidR="00000000" w:rsidDel="00000000" w:rsidP="00000000" w:rsidRDefault="00000000" w:rsidRPr="00000000" w14:paraId="0000008D">
      <w:pPr>
        <w:numPr>
          <w:ilvl w:val="0"/>
          <w:numId w:val="4"/>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アドバイザーの招致及び承認</w:t>
      </w:r>
      <w:r w:rsidDel="00000000" w:rsidR="00000000" w:rsidRPr="00000000">
        <w:rPr>
          <w:rtl w:val="0"/>
        </w:rPr>
      </w:r>
    </w:p>
    <w:p w:rsidR="00000000" w:rsidDel="00000000" w:rsidP="00000000" w:rsidRDefault="00000000" w:rsidRPr="00000000" w14:paraId="0000008E">
      <w:pPr>
        <w:numPr>
          <w:ilvl w:val="0"/>
          <w:numId w:val="4"/>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金銭及び非金銭的な寄付行為の受け入れの決定</w:t>
      </w:r>
      <w:r w:rsidDel="00000000" w:rsidR="00000000" w:rsidRPr="00000000">
        <w:rPr>
          <w:rtl w:val="0"/>
        </w:rPr>
      </w:r>
    </w:p>
    <w:p w:rsidR="00000000" w:rsidDel="00000000" w:rsidP="00000000" w:rsidRDefault="00000000" w:rsidRPr="00000000" w14:paraId="0000008F">
      <w:pPr>
        <w:numPr>
          <w:ilvl w:val="0"/>
          <w:numId w:val="4"/>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2025年3月末までに発生する債務負担行為の決定</w:t>
      </w:r>
      <w:r w:rsidDel="00000000" w:rsidR="00000000" w:rsidRPr="00000000">
        <w:rPr>
          <w:rtl w:val="0"/>
        </w:rPr>
      </w:r>
    </w:p>
    <w:p w:rsidR="00000000" w:rsidDel="00000000" w:rsidP="00000000" w:rsidRDefault="00000000" w:rsidRPr="00000000" w14:paraId="00000090">
      <w:pPr>
        <w:numPr>
          <w:ilvl w:val="0"/>
          <w:numId w:val="4"/>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本規程の下に位置付けられる「規則」あるいは重要な「活動方針」・「指針」の決定。但し、運営委員会は、第21条第3項の決議を経ることなく、個別の署名機関の義務を強化することはできない。</w:t>
      </w:r>
      <w:r w:rsidDel="00000000" w:rsidR="00000000" w:rsidRPr="00000000">
        <w:rPr>
          <w:rtl w:val="0"/>
        </w:rPr>
      </w:r>
    </w:p>
    <w:p w:rsidR="00000000" w:rsidDel="00000000" w:rsidP="00000000" w:rsidRDefault="00000000" w:rsidRPr="00000000" w14:paraId="00000091">
      <w:pPr>
        <w:numPr>
          <w:ilvl w:val="0"/>
          <w:numId w:val="4"/>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事務局への委任事項の決定</w:t>
      </w:r>
      <w:r w:rsidDel="00000000" w:rsidR="00000000" w:rsidRPr="00000000">
        <w:rPr>
          <w:rtl w:val="0"/>
        </w:rPr>
      </w:r>
    </w:p>
    <w:p w:rsidR="00000000" w:rsidDel="00000000" w:rsidP="00000000" w:rsidRDefault="00000000" w:rsidRPr="00000000" w14:paraId="00000092">
      <w:pPr>
        <w:numPr>
          <w:ilvl w:val="0"/>
          <w:numId w:val="4"/>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その他運営委員会委員長が必要と認める事項</w:t>
      </w:r>
      <w:r w:rsidDel="00000000" w:rsidR="00000000" w:rsidRPr="00000000">
        <w:rPr>
          <w:rtl w:val="0"/>
        </w:rPr>
      </w:r>
    </w:p>
    <w:p w:rsidR="00000000" w:rsidDel="00000000" w:rsidP="00000000" w:rsidRDefault="00000000" w:rsidRPr="00000000" w14:paraId="00000093">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第27条（委員長等）</w:t>
      </w:r>
    </w:p>
    <w:p w:rsidR="00000000" w:rsidDel="00000000" w:rsidP="00000000" w:rsidRDefault="00000000" w:rsidRPr="00000000" w14:paraId="00000094">
      <w:pPr>
        <w:numPr>
          <w:ilvl w:val="0"/>
          <w:numId w:val="26"/>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運営委員会に、原則として運営委員の中から1名の運営委員会委員長及び1名の運営委員会副委員長を置き、互選によってこれを定める。運営委員会委員長は会務を総理する。</w:t>
      </w:r>
      <w:r w:rsidDel="00000000" w:rsidR="00000000" w:rsidRPr="00000000">
        <w:rPr>
          <w:rtl w:val="0"/>
        </w:rPr>
      </w:r>
    </w:p>
    <w:p w:rsidR="00000000" w:rsidDel="00000000" w:rsidP="00000000" w:rsidRDefault="00000000" w:rsidRPr="00000000" w14:paraId="00000095">
      <w:pPr>
        <w:numPr>
          <w:ilvl w:val="0"/>
          <w:numId w:val="26"/>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運営委員会副委員長は運営委員会委員長に事故があるときは職務を代行する。</w:t>
      </w:r>
      <w:r w:rsidDel="00000000" w:rsidR="00000000" w:rsidRPr="00000000">
        <w:rPr>
          <w:rtl w:val="0"/>
        </w:rPr>
      </w:r>
    </w:p>
    <w:p w:rsidR="00000000" w:rsidDel="00000000" w:rsidP="00000000" w:rsidRDefault="00000000" w:rsidRPr="00000000" w14:paraId="00000096">
      <w:pPr>
        <w:numPr>
          <w:ilvl w:val="0"/>
          <w:numId w:val="26"/>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運営委員会委員長の任期は、選任された日から運営委員の任期終了までとし、再任を妨げないが、最長4期を超えないものとする。</w:t>
      </w:r>
      <w:r w:rsidDel="00000000" w:rsidR="00000000" w:rsidRPr="00000000">
        <w:rPr>
          <w:rtl w:val="0"/>
        </w:rPr>
      </w:r>
    </w:p>
    <w:p w:rsidR="00000000" w:rsidDel="00000000" w:rsidP="00000000" w:rsidRDefault="00000000" w:rsidRPr="00000000" w14:paraId="00000097">
      <w:pPr>
        <w:numPr>
          <w:ilvl w:val="0"/>
          <w:numId w:val="26"/>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運営委員会は、その他、必要に応じて運営委員に担当業務を定めることが出来る。</w:t>
      </w:r>
      <w:r w:rsidDel="00000000" w:rsidR="00000000" w:rsidRPr="00000000">
        <w:rPr>
          <w:rtl w:val="0"/>
        </w:rPr>
      </w:r>
    </w:p>
    <w:p w:rsidR="00000000" w:rsidDel="00000000" w:rsidP="00000000" w:rsidRDefault="00000000" w:rsidRPr="00000000" w14:paraId="00000098">
      <w:pPr>
        <w:numPr>
          <w:ilvl w:val="0"/>
          <w:numId w:val="26"/>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運営委員会委員長は、本宣言の活動を対外的に発信すること及び署名機関が行う活動全体の代表者となる。</w:t>
      </w:r>
      <w:r w:rsidDel="00000000" w:rsidR="00000000" w:rsidRPr="00000000">
        <w:rPr>
          <w:rtl w:val="0"/>
        </w:rPr>
      </w:r>
    </w:p>
    <w:p w:rsidR="00000000" w:rsidDel="00000000" w:rsidP="00000000" w:rsidRDefault="00000000" w:rsidRPr="00000000" w14:paraId="00000099">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第28条（開催）</w:t>
      </w:r>
    </w:p>
    <w:p w:rsidR="00000000" w:rsidDel="00000000" w:rsidP="00000000" w:rsidRDefault="00000000" w:rsidRPr="00000000" w14:paraId="0000009A">
      <w:pPr>
        <w:numPr>
          <w:ilvl w:val="0"/>
          <w:numId w:val="18"/>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運営委員会は、定時運営委員会及び臨時運営委員会とし、定時運営委員会は原則年12回開催し、臨時運営委員会は必要に応じて開催するものとする。</w:t>
      </w:r>
      <w:r w:rsidDel="00000000" w:rsidR="00000000" w:rsidRPr="00000000">
        <w:rPr>
          <w:rtl w:val="0"/>
        </w:rPr>
      </w:r>
    </w:p>
    <w:p w:rsidR="00000000" w:rsidDel="00000000" w:rsidP="00000000" w:rsidRDefault="00000000" w:rsidRPr="00000000" w14:paraId="0000009B">
      <w:pPr>
        <w:numPr>
          <w:ilvl w:val="0"/>
          <w:numId w:val="18"/>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会の開催は、運営委員会委員長がこれを決定し、招集するものとする。運営委員は、運営委員会委員長に対し、運営委員会の目的である事項及び開催の理由を示して、臨時運営委員会の開催を請求することができる。</w:t>
      </w:r>
      <w:r w:rsidDel="00000000" w:rsidR="00000000" w:rsidRPr="00000000">
        <w:rPr>
          <w:rtl w:val="0"/>
        </w:rPr>
      </w:r>
    </w:p>
    <w:p w:rsidR="00000000" w:rsidDel="00000000" w:rsidP="00000000" w:rsidRDefault="00000000" w:rsidRPr="00000000" w14:paraId="0000009C">
      <w:pPr>
        <w:numPr>
          <w:ilvl w:val="0"/>
          <w:numId w:val="18"/>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運営委員会は、必要に応じて書面、電磁的方法その他運営委員会委員長が適切と認める方法により開催することができる。</w:t>
      </w:r>
      <w:r w:rsidDel="00000000" w:rsidR="00000000" w:rsidRPr="00000000">
        <w:rPr>
          <w:rtl w:val="0"/>
        </w:rPr>
      </w:r>
    </w:p>
    <w:p w:rsidR="00000000" w:rsidDel="00000000" w:rsidP="00000000" w:rsidRDefault="00000000" w:rsidRPr="00000000" w14:paraId="0000009D">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第29条（議決権）</w:t>
      </w:r>
    </w:p>
    <w:p w:rsidR="00000000" w:rsidDel="00000000" w:rsidP="00000000" w:rsidRDefault="00000000" w:rsidRPr="00000000" w14:paraId="0000009E">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運営委員会における議決権は、運営委員1名につき１個とする。</w:t>
      </w:r>
    </w:p>
    <w:p w:rsidR="00000000" w:rsidDel="00000000" w:rsidP="00000000" w:rsidRDefault="00000000" w:rsidRPr="00000000" w14:paraId="0000009F">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第30条（決議）</w:t>
      </w:r>
    </w:p>
    <w:p w:rsidR="00000000" w:rsidDel="00000000" w:rsidP="00000000" w:rsidRDefault="00000000" w:rsidRPr="00000000" w14:paraId="000000A0">
      <w:pPr>
        <w:spacing w:after="100" w:lineRule="auto"/>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運営委員会の決議は、法令又は本宣言に別段の定めがある場合を除き、運営委員の過半数が出席し、出席した運営委員の過半数をもって行う。ただし、第28条第３項の規定により、書面、電磁的方法その他運営委員会委員長が適切と認める方法により臨時運営委員会が開催された場合における決議は、運営委員の過半数から書面又は電磁的方法による返信がなされ、当該返信のなされた運営委員の過半数をもって行う。</w:t>
      </w:r>
    </w:p>
    <w:p w:rsidR="00000000" w:rsidDel="00000000" w:rsidP="00000000" w:rsidRDefault="00000000" w:rsidRPr="00000000" w14:paraId="000000A1">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第31条（議事概要）</w:t>
      </w:r>
    </w:p>
    <w:p w:rsidR="00000000" w:rsidDel="00000000" w:rsidP="00000000" w:rsidRDefault="00000000" w:rsidRPr="00000000" w14:paraId="000000A2">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運営委員会の議事については、事務局が議事概要を作成し、全ての署名機関に書面、電磁的方法その他運営委員会委員長が適切と認める方法により通知する。</w:t>
      </w:r>
    </w:p>
    <w:p w:rsidR="00000000" w:rsidDel="00000000" w:rsidP="00000000" w:rsidRDefault="00000000" w:rsidRPr="00000000" w14:paraId="000000A3">
      <w:pPr>
        <w:rPr>
          <w:rFonts w:ascii="Meiryo" w:cs="Meiryo" w:eastAsia="Meiryo" w:hAnsi="Meiryo"/>
          <w:color w:val="595959"/>
          <w:sz w:val="21"/>
          <w:szCs w:val="21"/>
        </w:rPr>
      </w:pPr>
      <w:r w:rsidDel="00000000" w:rsidR="00000000" w:rsidRPr="00000000">
        <w:rPr>
          <w:rtl w:val="0"/>
        </w:rPr>
      </w:r>
    </w:p>
    <w:p w:rsidR="00000000" w:rsidDel="00000000" w:rsidP="00000000" w:rsidRDefault="00000000" w:rsidRPr="00000000" w14:paraId="000000A4">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第32条（</w:t>
      </w:r>
      <w:sdt>
        <w:sdtPr>
          <w:id w:val="-44117082"/>
          <w:tag w:val="goog_rdk_0"/>
        </w:sdtPr>
        <w:sdtContent>
          <w:ins w:author="REINA SUZUKI" w:id="0" w:date="2025-10-07T05:14:36Z">
            <w:r w:rsidDel="00000000" w:rsidR="00000000" w:rsidRPr="00000000">
              <w:rPr>
                <w:rFonts w:ascii="Meiryo" w:cs="Meiryo" w:eastAsia="Meiryo" w:hAnsi="Meiryo"/>
                <w:b w:val="1"/>
                <w:color w:val="595959"/>
                <w:sz w:val="21"/>
                <w:szCs w:val="21"/>
                <w:rtl w:val="0"/>
              </w:rPr>
              <w:t xml:space="preserve">経営諮問・評価委員会</w:t>
            </w:r>
          </w:ins>
        </w:sdtContent>
      </w:sdt>
      <w:sdt>
        <w:sdtPr>
          <w:id w:val="656542511"/>
          <w:tag w:val="goog_rdk_1"/>
        </w:sdtPr>
        <w:sdtContent>
          <w:del w:author="REINA SUZUKI" w:id="0" w:date="2025-10-07T05:14:36Z">
            <w:r w:rsidDel="00000000" w:rsidR="00000000" w:rsidRPr="00000000">
              <w:rPr>
                <w:rFonts w:ascii="Meiryo" w:cs="Meiryo" w:eastAsia="Meiryo" w:hAnsi="Meiryo"/>
                <w:b w:val="1"/>
                <w:color w:val="595959"/>
                <w:sz w:val="21"/>
                <w:szCs w:val="21"/>
                <w:rtl w:val="0"/>
              </w:rPr>
              <w:delText xml:space="preserve">コンプライアンス委員会</w:delText>
            </w:r>
          </w:del>
        </w:sdtContent>
      </w:sdt>
      <w:r w:rsidDel="00000000" w:rsidR="00000000" w:rsidRPr="00000000">
        <w:rPr>
          <w:rFonts w:ascii="Meiryo" w:cs="Meiryo" w:eastAsia="Meiryo" w:hAnsi="Meiryo"/>
          <w:b w:val="1"/>
          <w:color w:val="595959"/>
          <w:sz w:val="21"/>
          <w:szCs w:val="21"/>
          <w:rtl w:val="0"/>
        </w:rPr>
        <w:t xml:space="preserve">）</w:t>
      </w:r>
    </w:p>
    <w:sdt>
      <w:sdtPr>
        <w:id w:val="-1456624513"/>
        <w:tag w:val="goog_rdk_4"/>
      </w:sdtPr>
      <w:sdtContent>
        <w:p w:rsidR="00000000" w:rsidDel="00000000" w:rsidP="00000000" w:rsidRDefault="00000000" w:rsidRPr="00000000" w14:paraId="000000A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40" w:right="0" w:hanging="440"/>
            <w:jc w:val="left"/>
            <w:rPr>
              <w:ins w:author="REINA SUZUKI" w:id="1" w:date="2025-10-07T05:14:36Z"/>
              <w:rFonts w:ascii="Meiryo" w:cs="Meiryo" w:eastAsia="Meiryo" w:hAnsi="Meiryo"/>
              <w:b w:val="0"/>
              <w:i w:val="0"/>
              <w:smallCaps w:val="0"/>
              <w:strike w:val="0"/>
              <w:color w:val="595959"/>
              <w:sz w:val="21"/>
              <w:szCs w:val="21"/>
              <w:u w:val="none"/>
              <w:shd w:fill="auto" w:val="clear"/>
              <w:vertAlign w:val="baseline"/>
            </w:rPr>
          </w:pPr>
          <w:sdt>
            <w:sdtPr>
              <w:id w:val="-1567951666"/>
              <w:tag w:val="goog_rdk_3"/>
            </w:sdtPr>
            <w:sdtContent>
              <w:ins w:author="REINA SUZUKI" w:id="1" w:date="2025-10-07T05:14:36Z">
                <w:r w:rsidDel="00000000" w:rsidR="00000000" w:rsidRPr="00000000">
                  <w:rPr>
                    <w:rFonts w:ascii="Meiryo" w:cs="Meiryo" w:eastAsia="Meiryo" w:hAnsi="Meiryo"/>
                    <w:b w:val="0"/>
                    <w:i w:val="0"/>
                    <w:smallCaps w:val="0"/>
                    <w:strike w:val="0"/>
                    <w:color w:val="595959"/>
                    <w:sz w:val="21"/>
                    <w:szCs w:val="21"/>
                    <w:u w:val="none"/>
                    <w:shd w:fill="auto" w:val="clear"/>
                    <w:vertAlign w:val="baseline"/>
                    <w:rtl w:val="0"/>
                  </w:rPr>
                  <w:t xml:space="preserve">運営委員会は、以下に掲げる事項について必要に応じ諮問を行うための機関として、常設の経営諮問・評価委員会を設立する。</w:t>
                </w:r>
              </w:ins>
            </w:sdtContent>
          </w:sdt>
        </w:p>
      </w:sdtContent>
    </w:sdt>
    <w:sdt>
      <w:sdtPr>
        <w:id w:val="-2037847301"/>
        <w:tag w:val="goog_rdk_6"/>
      </w:sdtPr>
      <w:sdtContent>
        <w:p w:rsidR="00000000" w:rsidDel="00000000" w:rsidP="00000000" w:rsidRDefault="00000000" w:rsidRPr="00000000" w14:paraId="000000A6">
          <w:pPr>
            <w:numPr>
              <w:ilvl w:val="0"/>
              <w:numId w:val="21"/>
            </w:numPr>
            <w:ind w:left="720" w:hanging="360"/>
            <w:rPr>
              <w:ins w:author="REINA SUZUKI" w:id="1" w:date="2025-10-07T05:14:36Z"/>
              <w:rFonts w:ascii="Meiryo" w:cs="Meiryo" w:eastAsia="Meiryo" w:hAnsi="Meiryo"/>
              <w:color w:val="595959"/>
              <w:sz w:val="21"/>
              <w:szCs w:val="21"/>
            </w:rPr>
          </w:pPr>
          <w:sdt>
            <w:sdtPr>
              <w:id w:val="1811725438"/>
              <w:tag w:val="goog_rdk_5"/>
            </w:sdtPr>
            <w:sdtContent>
              <w:ins w:author="REINA SUZUKI" w:id="1" w:date="2025-10-07T05:14:36Z">
                <w:r w:rsidDel="00000000" w:rsidR="00000000" w:rsidRPr="00000000">
                  <w:rPr>
                    <w:rFonts w:ascii="Meiryo" w:cs="Meiryo" w:eastAsia="Meiryo" w:hAnsi="Meiryo"/>
                    <w:color w:val="595959"/>
                    <w:sz w:val="21"/>
                    <w:szCs w:val="21"/>
                    <w:rtl w:val="0"/>
                  </w:rPr>
                  <w:t xml:space="preserve">宣言行動規範に違反した関係者に対する処分</w:t>
                </w:r>
              </w:ins>
            </w:sdtContent>
          </w:sdt>
        </w:p>
      </w:sdtContent>
    </w:sdt>
    <w:sdt>
      <w:sdtPr>
        <w:id w:val="325428851"/>
        <w:tag w:val="goog_rdk_8"/>
      </w:sdtPr>
      <w:sdtContent>
        <w:p w:rsidR="00000000" w:rsidDel="00000000" w:rsidP="00000000" w:rsidRDefault="00000000" w:rsidRPr="00000000" w14:paraId="000000A7">
          <w:pPr>
            <w:numPr>
              <w:ilvl w:val="0"/>
              <w:numId w:val="21"/>
            </w:numPr>
            <w:ind w:left="720" w:hanging="360"/>
            <w:rPr>
              <w:ins w:author="REINA SUZUKI" w:id="1" w:date="2025-10-07T05:14:36Z"/>
              <w:rFonts w:ascii="Meiryo" w:cs="Meiryo" w:eastAsia="Meiryo" w:hAnsi="Meiryo"/>
              <w:color w:val="595959"/>
              <w:sz w:val="21"/>
              <w:szCs w:val="21"/>
            </w:rPr>
          </w:pPr>
          <w:sdt>
            <w:sdtPr>
              <w:id w:val="-1503495491"/>
              <w:tag w:val="goog_rdk_7"/>
            </w:sdtPr>
            <w:sdtContent>
              <w:ins w:author="REINA SUZUKI" w:id="1" w:date="2025-10-07T05:14:36Z">
                <w:r w:rsidDel="00000000" w:rsidR="00000000" w:rsidRPr="00000000">
                  <w:rPr>
                    <w:rFonts w:ascii="Meiryo" w:cs="Meiryo" w:eastAsia="Meiryo" w:hAnsi="Meiryo"/>
                    <w:color w:val="595959"/>
                    <w:sz w:val="21"/>
                    <w:szCs w:val="21"/>
                    <w:rtl w:val="0"/>
                  </w:rPr>
                  <w:t xml:space="preserve">事務局員等に支給する報酬の水準</w:t>
                </w:r>
              </w:ins>
            </w:sdtContent>
          </w:sdt>
        </w:p>
      </w:sdtContent>
    </w:sdt>
    <w:sdt>
      <w:sdtPr>
        <w:id w:val="-576555146"/>
        <w:tag w:val="goog_rdk_10"/>
      </w:sdtPr>
      <w:sdtContent>
        <w:p w:rsidR="00000000" w:rsidDel="00000000" w:rsidP="00000000" w:rsidRDefault="00000000" w:rsidRPr="00000000" w14:paraId="000000A8">
          <w:pPr>
            <w:numPr>
              <w:ilvl w:val="0"/>
              <w:numId w:val="21"/>
            </w:numPr>
            <w:ind w:left="720" w:hanging="360"/>
            <w:rPr>
              <w:ins w:author="REINA SUZUKI" w:id="1" w:date="2025-10-07T05:14:36Z"/>
              <w:rFonts w:ascii="Meiryo" w:cs="Meiryo" w:eastAsia="Meiryo" w:hAnsi="Meiryo"/>
              <w:color w:val="595959"/>
              <w:sz w:val="21"/>
              <w:szCs w:val="21"/>
            </w:rPr>
          </w:pPr>
          <w:sdt>
            <w:sdtPr>
              <w:id w:val="-1308643706"/>
              <w:tag w:val="goog_rdk_9"/>
            </w:sdtPr>
            <w:sdtContent>
              <w:ins w:author="REINA SUZUKI" w:id="1" w:date="2025-10-07T05:14:36Z">
                <w:r w:rsidDel="00000000" w:rsidR="00000000" w:rsidRPr="00000000">
                  <w:rPr>
                    <w:rFonts w:ascii="Meiryo" w:cs="Meiryo" w:eastAsia="Meiryo" w:hAnsi="Meiryo"/>
                    <w:color w:val="595959"/>
                    <w:sz w:val="21"/>
                    <w:szCs w:val="21"/>
                    <w:rtl w:val="0"/>
                  </w:rPr>
                  <w:t xml:space="preserve">運営委員長・運営副委員長および事務局長のサクセッションプラン</w:t>
                </w:r>
              </w:ins>
            </w:sdtContent>
          </w:sdt>
        </w:p>
      </w:sdtContent>
    </w:sdt>
    <w:p w:rsidR="00000000" w:rsidDel="00000000" w:rsidP="00000000" w:rsidRDefault="00000000" w:rsidRPr="00000000" w14:paraId="000000A9">
      <w:pPr>
        <w:numPr>
          <w:ilvl w:val="0"/>
          <w:numId w:val="21"/>
        </w:numPr>
        <w:ind w:left="720" w:hanging="360"/>
        <w:rPr>
          <w:rFonts w:ascii="Meiryo" w:cs="Meiryo" w:eastAsia="Meiryo" w:hAnsi="Meiryo"/>
          <w:color w:val="595959"/>
          <w:sz w:val="21"/>
          <w:szCs w:val="21"/>
        </w:rPr>
      </w:pPr>
      <w:sdt>
        <w:sdtPr>
          <w:id w:val="2068307106"/>
          <w:tag w:val="goog_rdk_11"/>
        </w:sdtPr>
        <w:sdtContent>
          <w:ins w:author="REINA SUZUKI" w:id="1" w:date="2025-10-07T05:14:36Z">
            <w:r w:rsidDel="00000000" w:rsidR="00000000" w:rsidRPr="00000000">
              <w:rPr>
                <w:rFonts w:ascii="Meiryo" w:cs="Meiryo" w:eastAsia="Meiryo" w:hAnsi="Meiryo"/>
                <w:color w:val="595959"/>
                <w:sz w:val="21"/>
                <w:szCs w:val="21"/>
                <w:rtl w:val="0"/>
              </w:rPr>
              <w:t xml:space="preserve">その他、運営委員長もしくは副運営委員長が必要と考える人事・コンプライアンス上の課題</w:t>
            </w:r>
          </w:ins>
        </w:sdtContent>
      </w:sdt>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40" w:right="0" w:hanging="440"/>
        <w:jc w:val="left"/>
        <w:rPr>
          <w:rFonts w:ascii="Meiryo" w:cs="Meiryo" w:eastAsia="Meiryo" w:hAnsi="Meiryo"/>
          <w:b w:val="0"/>
          <w:i w:val="0"/>
          <w:smallCaps w:val="0"/>
          <w:strike w:val="0"/>
          <w:color w:val="595959"/>
          <w:sz w:val="21"/>
          <w:szCs w:val="21"/>
          <w:u w:val="none"/>
          <w:shd w:fill="auto" w:val="clear"/>
          <w:vertAlign w:val="baseline"/>
        </w:rPr>
      </w:pPr>
      <w:sdt>
        <w:sdtPr>
          <w:id w:val="1081150367"/>
          <w:tag w:val="goog_rdk_13"/>
        </w:sdtPr>
        <w:sdtContent>
          <w:ins w:author="REINA SUZUKI" w:id="2" w:date="2025-10-07T05:14:36Z">
            <w:r w:rsidDel="00000000" w:rsidR="00000000" w:rsidRPr="00000000">
              <w:rPr>
                <w:rFonts w:ascii="Meiryo" w:cs="Meiryo" w:eastAsia="Meiryo" w:hAnsi="Meiryo"/>
                <w:b w:val="0"/>
                <w:i w:val="0"/>
                <w:smallCaps w:val="0"/>
                <w:strike w:val="0"/>
                <w:color w:val="595959"/>
                <w:sz w:val="21"/>
                <w:szCs w:val="21"/>
                <w:u w:val="none"/>
                <w:shd w:fill="auto" w:val="clear"/>
                <w:vertAlign w:val="baseline"/>
                <w:rtl w:val="0"/>
              </w:rPr>
              <w:t xml:space="preserve">前項の委員会は、運営委員会の決議によって有識者（第25条第8項に定めるアドバイザーがこの委員を兼任することを妨げない）５名（定員）を任命して構成される。</w:t>
            </w:r>
          </w:ins>
        </w:sdtContent>
      </w:sdt>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40" w:right="0" w:hanging="440"/>
        <w:jc w:val="left"/>
        <w:rPr>
          <w:rFonts w:ascii="Meiryo" w:cs="Meiryo" w:eastAsia="Meiryo" w:hAnsi="Meiryo"/>
          <w:b w:val="0"/>
          <w:i w:val="0"/>
          <w:smallCaps w:val="0"/>
          <w:strike w:val="0"/>
          <w:color w:val="595959"/>
          <w:sz w:val="21"/>
          <w:szCs w:val="21"/>
          <w:u w:val="none"/>
          <w:shd w:fill="auto" w:val="clear"/>
          <w:vertAlign w:val="baseline"/>
        </w:rPr>
      </w:pPr>
      <w:sdt>
        <w:sdtPr>
          <w:id w:val="1551331352"/>
          <w:tag w:val="goog_rdk_15"/>
        </w:sdtPr>
        <w:sdtContent>
          <w:ins w:author="REINA SUZUKI" w:id="3" w:date="2025-10-07T05:14:36Z">
            <w:r w:rsidDel="00000000" w:rsidR="00000000" w:rsidRPr="00000000">
              <w:rPr>
                <w:rFonts w:ascii="Meiryo" w:cs="Meiryo" w:eastAsia="Meiryo" w:hAnsi="Meiryo"/>
                <w:b w:val="0"/>
                <w:i w:val="0"/>
                <w:smallCaps w:val="0"/>
                <w:strike w:val="0"/>
                <w:color w:val="595959"/>
                <w:sz w:val="21"/>
                <w:szCs w:val="21"/>
                <w:u w:val="none"/>
                <w:shd w:fill="auto" w:val="clear"/>
                <w:vertAlign w:val="baseline"/>
                <w:rtl w:val="0"/>
              </w:rPr>
              <w:t xml:space="preserve">委員の任期は3年とし再任を妨げない。</w:t>
            </w:r>
          </w:ins>
        </w:sdtContent>
      </w:sdt>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40" w:right="0" w:hanging="440"/>
        <w:jc w:val="left"/>
        <w:rPr>
          <w:rFonts w:ascii="Meiryo" w:cs="Meiryo" w:eastAsia="Meiryo" w:hAnsi="Meiryo"/>
          <w:b w:val="0"/>
          <w:i w:val="0"/>
          <w:smallCaps w:val="0"/>
          <w:strike w:val="0"/>
          <w:color w:val="595959"/>
          <w:sz w:val="21"/>
          <w:szCs w:val="21"/>
          <w:u w:val="none"/>
          <w:shd w:fill="auto" w:val="clear"/>
          <w:vertAlign w:val="baseline"/>
        </w:rPr>
      </w:pPr>
      <w:sdt>
        <w:sdtPr>
          <w:id w:val="1396889738"/>
          <w:tag w:val="goog_rdk_17"/>
        </w:sdtPr>
        <w:sdtContent>
          <w:ins w:author="REINA SUZUKI" w:id="4" w:date="2025-10-07T05:14:36Z">
            <w:r w:rsidDel="00000000" w:rsidR="00000000" w:rsidRPr="00000000">
              <w:rPr>
                <w:rFonts w:ascii="Meiryo" w:cs="Meiryo" w:eastAsia="Meiryo" w:hAnsi="Meiryo"/>
                <w:b w:val="0"/>
                <w:i w:val="0"/>
                <w:smallCaps w:val="0"/>
                <w:strike w:val="0"/>
                <w:color w:val="595959"/>
                <w:sz w:val="21"/>
                <w:szCs w:val="21"/>
                <w:u w:val="none"/>
                <w:shd w:fill="auto" w:val="clear"/>
                <w:vertAlign w:val="baseline"/>
                <w:rtl w:val="0"/>
              </w:rPr>
              <w:t xml:space="preserve">委員会の委員長は、委員の互選により任命されるものとする。</w:t>
            </w:r>
          </w:ins>
        </w:sdtContent>
      </w:sdt>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40" w:right="0" w:hanging="440"/>
        <w:jc w:val="left"/>
        <w:rPr>
          <w:rFonts w:ascii="Meiryo" w:cs="Meiryo" w:eastAsia="Meiryo" w:hAnsi="Meiryo"/>
          <w:b w:val="0"/>
          <w:i w:val="0"/>
          <w:smallCaps w:val="0"/>
          <w:strike w:val="0"/>
          <w:color w:val="595959"/>
          <w:sz w:val="21"/>
          <w:szCs w:val="21"/>
          <w:u w:val="none"/>
          <w:shd w:fill="auto" w:val="clear"/>
          <w:vertAlign w:val="baseline"/>
        </w:rPr>
      </w:pPr>
      <w:sdt>
        <w:sdtPr>
          <w:id w:val="675186394"/>
          <w:tag w:val="goog_rdk_19"/>
        </w:sdtPr>
        <w:sdtContent>
          <w:ins w:author="REINA SUZUKI" w:id="5" w:date="2025-10-07T05:14:36Z">
            <w:r w:rsidDel="00000000" w:rsidR="00000000" w:rsidRPr="00000000">
              <w:rPr>
                <w:rFonts w:ascii="Meiryo" w:cs="Meiryo" w:eastAsia="Meiryo" w:hAnsi="Meiryo"/>
                <w:b w:val="0"/>
                <w:i w:val="0"/>
                <w:smallCaps w:val="0"/>
                <w:strike w:val="0"/>
                <w:color w:val="595959"/>
                <w:sz w:val="21"/>
                <w:szCs w:val="21"/>
                <w:u w:val="none"/>
                <w:shd w:fill="auto" w:val="clear"/>
                <w:vertAlign w:val="baseline"/>
                <w:rtl w:val="0"/>
              </w:rPr>
              <w:t xml:space="preserve">委員長は委員会の議長となる。</w:t>
            </w:r>
          </w:ins>
        </w:sdtContent>
      </w:sdt>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40" w:right="0" w:hanging="440"/>
        <w:jc w:val="left"/>
        <w:rPr>
          <w:rFonts w:ascii="Meiryo" w:cs="Meiryo" w:eastAsia="Meiryo" w:hAnsi="Meiryo"/>
          <w:b w:val="0"/>
          <w:i w:val="0"/>
          <w:smallCaps w:val="0"/>
          <w:strike w:val="0"/>
          <w:color w:val="595959"/>
          <w:sz w:val="21"/>
          <w:szCs w:val="21"/>
          <w:u w:val="none"/>
          <w:shd w:fill="auto" w:val="clear"/>
          <w:vertAlign w:val="baseline"/>
        </w:rPr>
      </w:pPr>
      <w:sdt>
        <w:sdtPr>
          <w:id w:val="-777900259"/>
          <w:tag w:val="goog_rdk_21"/>
        </w:sdtPr>
        <w:sdtContent>
          <w:ins w:author="REINA SUZUKI" w:id="6" w:date="2025-10-07T05:14:36Z">
            <w:r w:rsidDel="00000000" w:rsidR="00000000" w:rsidRPr="00000000">
              <w:rPr>
                <w:rFonts w:ascii="Meiryo" w:cs="Meiryo" w:eastAsia="Meiryo" w:hAnsi="Meiryo"/>
                <w:b w:val="0"/>
                <w:i w:val="0"/>
                <w:smallCaps w:val="0"/>
                <w:strike w:val="0"/>
                <w:color w:val="595959"/>
                <w:sz w:val="21"/>
                <w:szCs w:val="21"/>
                <w:u w:val="none"/>
                <w:shd w:fill="auto" w:val="clear"/>
                <w:vertAlign w:val="baseline"/>
                <w:rtl w:val="0"/>
              </w:rPr>
              <w:t xml:space="preserve">答申の決定は原則として全会一致に拠る。</w:t>
            </w:r>
          </w:ins>
        </w:sdtContent>
      </w:sdt>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40" w:right="0" w:hanging="440"/>
        <w:jc w:val="left"/>
        <w:rPr>
          <w:rFonts w:ascii="Meiryo" w:cs="Meiryo" w:eastAsia="Meiryo" w:hAnsi="Meiryo"/>
          <w:b w:val="0"/>
          <w:i w:val="0"/>
          <w:smallCaps w:val="0"/>
          <w:strike w:val="0"/>
          <w:color w:val="595959"/>
          <w:sz w:val="21"/>
          <w:szCs w:val="21"/>
          <w:u w:val="none"/>
          <w:shd w:fill="auto" w:val="clear"/>
          <w:vertAlign w:val="baseline"/>
        </w:rPr>
      </w:pPr>
      <w:sdt>
        <w:sdtPr>
          <w:id w:val="-738429660"/>
          <w:tag w:val="goog_rdk_23"/>
        </w:sdtPr>
        <w:sdtContent>
          <w:ins w:author="REINA SUZUKI" w:id="7" w:date="2025-10-07T05:14:36Z">
            <w:r w:rsidDel="00000000" w:rsidR="00000000" w:rsidRPr="00000000">
              <w:rPr>
                <w:rFonts w:ascii="Meiryo" w:cs="Meiryo" w:eastAsia="Meiryo" w:hAnsi="Meiryo"/>
                <w:b w:val="0"/>
                <w:i w:val="0"/>
                <w:smallCaps w:val="0"/>
                <w:strike w:val="0"/>
                <w:color w:val="595959"/>
                <w:sz w:val="21"/>
                <w:szCs w:val="21"/>
                <w:u w:val="none"/>
                <w:shd w:fill="auto" w:val="clear"/>
                <w:vertAlign w:val="baseline"/>
                <w:rtl w:val="0"/>
              </w:rPr>
              <w:t xml:space="preserve">運営委員長、副運営委員長および事務局長は、同委員会の審議に参加して意見を述べることができるが、委員会としての決定（諮問の依頼に応じた答申の決定を含む）に関し議決権を有しない。</w:t>
            </w:r>
          </w:ins>
        </w:sdtContent>
      </w:sdt>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40" w:right="0" w:hanging="440"/>
        <w:jc w:val="left"/>
        <w:rPr>
          <w:rFonts w:ascii="Meiryo" w:cs="Meiryo" w:eastAsia="Meiryo" w:hAnsi="Meiryo"/>
          <w:b w:val="0"/>
          <w:i w:val="0"/>
          <w:smallCaps w:val="0"/>
          <w:strike w:val="0"/>
          <w:color w:val="595959"/>
          <w:sz w:val="21"/>
          <w:szCs w:val="21"/>
          <w:u w:val="none"/>
          <w:shd w:fill="auto" w:val="clear"/>
          <w:vertAlign w:val="baseline"/>
        </w:rPr>
      </w:pPr>
      <w:sdt>
        <w:sdtPr>
          <w:id w:val="-231577616"/>
          <w:tag w:val="goog_rdk_25"/>
        </w:sdtPr>
        <w:sdtContent>
          <w:ins w:author="REINA SUZUKI" w:id="8" w:date="2025-10-07T05:14:36Z">
            <w:r w:rsidDel="00000000" w:rsidR="00000000" w:rsidRPr="00000000">
              <w:rPr>
                <w:rFonts w:ascii="Meiryo" w:cs="Meiryo" w:eastAsia="Meiryo" w:hAnsi="Meiryo"/>
                <w:b w:val="0"/>
                <w:i w:val="0"/>
                <w:smallCaps w:val="0"/>
                <w:strike w:val="0"/>
                <w:color w:val="595959"/>
                <w:sz w:val="21"/>
                <w:szCs w:val="21"/>
                <w:u w:val="none"/>
                <w:shd w:fill="auto" w:val="clear"/>
                <w:vertAlign w:val="baseline"/>
                <w:rtl w:val="0"/>
              </w:rPr>
              <w:t xml:space="preserve">本委員会の事務局は事務局長が務める。</w:t>
            </w:r>
          </w:ins>
        </w:sdtContent>
      </w:sdt>
      <w:r w:rsidDel="00000000" w:rsidR="00000000" w:rsidRPr="00000000">
        <w:rPr>
          <w:rtl w:val="0"/>
        </w:rPr>
      </w:r>
    </w:p>
    <w:sdt>
      <w:sdtPr>
        <w:id w:val="1746662884"/>
        <w:tag w:val="goog_rdk_28"/>
      </w:sdtPr>
      <w:sdtContent>
        <w:p w:rsidR="00000000" w:rsidDel="00000000" w:rsidP="00000000" w:rsidRDefault="00000000" w:rsidRPr="00000000" w14:paraId="000000B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40" w:right="0" w:hanging="440"/>
            <w:jc w:val="left"/>
            <w:rPr>
              <w:ins w:author="REINA SUZUKI" w:id="9" w:date="2025-10-07T05:14:36Z"/>
              <w:rFonts w:ascii="Meiryo" w:cs="Meiryo" w:eastAsia="Meiryo" w:hAnsi="Meiryo"/>
              <w:b w:val="0"/>
              <w:i w:val="0"/>
              <w:smallCaps w:val="0"/>
              <w:strike w:val="0"/>
              <w:color w:val="595959"/>
              <w:sz w:val="21"/>
              <w:szCs w:val="21"/>
              <w:u w:val="none"/>
              <w:shd w:fill="auto" w:val="clear"/>
              <w:vertAlign w:val="baseline"/>
            </w:rPr>
          </w:pPr>
          <w:sdt>
            <w:sdtPr>
              <w:id w:val="1868284498"/>
              <w:tag w:val="goog_rdk_27"/>
            </w:sdtPr>
            <w:sdtContent>
              <w:ins w:author="REINA SUZUKI" w:id="9" w:date="2025-10-07T05:14:36Z">
                <w:r w:rsidDel="00000000" w:rsidR="00000000" w:rsidRPr="00000000">
                  <w:rPr>
                    <w:rFonts w:ascii="Meiryo" w:cs="Meiryo" w:eastAsia="Meiryo" w:hAnsi="Meiryo"/>
                    <w:b w:val="0"/>
                    <w:i w:val="0"/>
                    <w:smallCaps w:val="0"/>
                    <w:strike w:val="0"/>
                    <w:color w:val="595959"/>
                    <w:sz w:val="21"/>
                    <w:szCs w:val="21"/>
                    <w:u w:val="none"/>
                    <w:shd w:fill="auto" w:val="clear"/>
                    <w:vertAlign w:val="baseline"/>
                    <w:rtl w:val="0"/>
                  </w:rPr>
                  <w:t xml:space="preserve">本委員会の招集および議題の通知は、運営委員会より諮問の依頼を受けた本委員長の指示を受けて事務局長が行う。</w:t>
                </w:r>
              </w:ins>
            </w:sdtContent>
          </w:sdt>
        </w:p>
      </w:sdtContent>
    </w:sdt>
    <w:sdt>
      <w:sdtPr>
        <w:id w:val="51069998"/>
        <w:tag w:val="goog_rdk_31"/>
      </w:sdtPr>
      <w:sdtContent>
        <w:p w:rsidR="00000000" w:rsidDel="00000000" w:rsidP="00000000" w:rsidRDefault="00000000" w:rsidRPr="00000000" w14:paraId="000000B2">
          <w:pPr>
            <w:ind w:left="220" w:right="220" w:firstLine="0"/>
            <w:rPr>
              <w:del w:author="REINA SUZUKI" w:id="9" w:date="2025-10-07T05:14:36Z"/>
              <w:rFonts w:ascii="Meiryo" w:cs="Meiryo" w:eastAsia="Meiryo" w:hAnsi="Meiryo"/>
              <w:color w:val="595959"/>
              <w:sz w:val="21"/>
              <w:szCs w:val="21"/>
            </w:rPr>
          </w:pPr>
          <w:sdt>
            <w:sdtPr>
              <w:id w:val="882130228"/>
              <w:tag w:val="goog_rdk_30"/>
            </w:sdtPr>
            <w:sdtContent>
              <w:del w:author="REINA SUZUKI" w:id="9" w:date="2025-10-07T05:14:36Z">
                <w:r w:rsidDel="00000000" w:rsidR="00000000" w:rsidRPr="00000000">
                  <w:rPr>
                    <w:rFonts w:ascii="Meiryo" w:cs="Meiryo" w:eastAsia="Meiryo" w:hAnsi="Meiryo"/>
                    <w:color w:val="595959"/>
                    <w:sz w:val="21"/>
                    <w:szCs w:val="21"/>
                    <w:rtl w:val="0"/>
                  </w:rPr>
                  <w:delText xml:space="preserve">運営委員会は、宣言行動規範に違反した関係者に対する処分を検討するにあたって事前に必要な諮問を行う機関として、常設もしくは臨時のコンプライアンス委員会を設立することができる。コンプライアンス委員会は、３～5名程度の委員からなり、運営委員会の決議により任命する。コンプライアンス委員会の委員は、署名機関ではない組織の役職員もしくは独立した有識者により構成されるものとする。</w:delText>
                </w:r>
              </w:del>
            </w:sdtContent>
          </w:sdt>
        </w:p>
      </w:sdtContent>
    </w:sdt>
    <w:p w:rsidR="00000000" w:rsidDel="00000000" w:rsidP="00000000" w:rsidRDefault="00000000" w:rsidRPr="00000000" w14:paraId="000000B3">
      <w:pPr>
        <w:rPr>
          <w:rFonts w:ascii="Meiryo" w:cs="Meiryo" w:eastAsia="Meiryo" w:hAnsi="Meiryo"/>
          <w:color w:val="595959"/>
          <w:sz w:val="21"/>
          <w:szCs w:val="21"/>
        </w:rPr>
      </w:pPr>
      <w:r w:rsidDel="00000000" w:rsidR="00000000" w:rsidRPr="00000000">
        <w:rPr>
          <w:rtl w:val="0"/>
        </w:rPr>
      </w:r>
    </w:p>
    <w:p w:rsidR="00000000" w:rsidDel="00000000" w:rsidP="00000000" w:rsidRDefault="00000000" w:rsidRPr="00000000" w14:paraId="000000B4">
      <w:pPr>
        <w:pStyle w:val="Heading2"/>
        <w:rPr>
          <w:rFonts w:ascii="Meiryo" w:cs="Meiryo" w:eastAsia="Meiryo" w:hAnsi="Meiryo"/>
          <w:b w:val="1"/>
          <w:i w:val="1"/>
          <w:color w:val="595959"/>
          <w:sz w:val="21"/>
          <w:szCs w:val="21"/>
        </w:rPr>
      </w:pPr>
      <w:r w:rsidDel="00000000" w:rsidR="00000000" w:rsidRPr="00000000">
        <w:rPr>
          <w:rFonts w:ascii="Meiryo" w:cs="Meiryo" w:eastAsia="Meiryo" w:hAnsi="Meiryo"/>
          <w:b w:val="1"/>
          <w:color w:val="595959"/>
          <w:sz w:val="21"/>
          <w:szCs w:val="21"/>
          <w:rtl w:val="0"/>
        </w:rPr>
        <w:t xml:space="preserve">第</w:t>
      </w:r>
      <w:r w:rsidDel="00000000" w:rsidR="00000000" w:rsidRPr="00000000">
        <w:rPr>
          <w:rFonts w:ascii="Meiryo" w:cs="Meiryo" w:eastAsia="Meiryo" w:hAnsi="Meiryo"/>
          <w:b w:val="1"/>
          <w:i w:val="1"/>
          <w:color w:val="595959"/>
          <w:sz w:val="21"/>
          <w:szCs w:val="21"/>
          <w:rtl w:val="0"/>
        </w:rPr>
        <w:t xml:space="preserve">7</w:t>
      </w:r>
      <w:r w:rsidDel="00000000" w:rsidR="00000000" w:rsidRPr="00000000">
        <w:rPr>
          <w:rFonts w:ascii="Meiryo" w:cs="Meiryo" w:eastAsia="Meiryo" w:hAnsi="Meiryo"/>
          <w:b w:val="1"/>
          <w:color w:val="595959"/>
          <w:sz w:val="21"/>
          <w:szCs w:val="21"/>
          <w:rtl w:val="0"/>
        </w:rPr>
        <w:t xml:space="preserve">章　監事</w:t>
      </w:r>
      <w:r w:rsidDel="00000000" w:rsidR="00000000" w:rsidRPr="00000000">
        <w:rPr>
          <w:rtl w:val="0"/>
        </w:rPr>
      </w:r>
    </w:p>
    <w:p w:rsidR="00000000" w:rsidDel="00000000" w:rsidP="00000000" w:rsidRDefault="00000000" w:rsidRPr="00000000" w14:paraId="000000B5">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第33条（監事）</w:t>
      </w:r>
    </w:p>
    <w:p w:rsidR="00000000" w:rsidDel="00000000" w:rsidP="00000000" w:rsidRDefault="00000000" w:rsidRPr="00000000" w14:paraId="000000B6">
      <w:pPr>
        <w:numPr>
          <w:ilvl w:val="0"/>
          <w:numId w:val="30"/>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年次総会において、署名金融機関の中から２名の監事を置き、互選によってこれを定める。</w:t>
      </w:r>
      <w:r w:rsidDel="00000000" w:rsidR="00000000" w:rsidRPr="00000000">
        <w:rPr>
          <w:rtl w:val="0"/>
        </w:rPr>
      </w:r>
    </w:p>
    <w:p w:rsidR="00000000" w:rsidDel="00000000" w:rsidP="00000000" w:rsidRDefault="00000000" w:rsidRPr="00000000" w14:paraId="000000B7">
      <w:pPr>
        <w:numPr>
          <w:ilvl w:val="0"/>
          <w:numId w:val="30"/>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監事は、一つの署名金融機関から最大一名を任命することができる。</w:t>
      </w:r>
      <w:r w:rsidDel="00000000" w:rsidR="00000000" w:rsidRPr="00000000">
        <w:rPr>
          <w:rtl w:val="0"/>
        </w:rPr>
      </w:r>
    </w:p>
    <w:p w:rsidR="00000000" w:rsidDel="00000000" w:rsidP="00000000" w:rsidRDefault="00000000" w:rsidRPr="00000000" w14:paraId="000000B8">
      <w:pPr>
        <w:numPr>
          <w:ilvl w:val="0"/>
          <w:numId w:val="30"/>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監事の任期は、選任された年次総会の日から次々回の年次総会の開催日までとし、再任を妨げない。ただし、任期は2期を超えないものとする。</w:t>
      </w:r>
      <w:r w:rsidDel="00000000" w:rsidR="00000000" w:rsidRPr="00000000">
        <w:rPr>
          <w:rtl w:val="0"/>
        </w:rPr>
      </w:r>
    </w:p>
    <w:p w:rsidR="00000000" w:rsidDel="00000000" w:rsidP="00000000" w:rsidRDefault="00000000" w:rsidRPr="00000000" w14:paraId="000000B9">
      <w:pPr>
        <w:numPr>
          <w:ilvl w:val="0"/>
          <w:numId w:val="30"/>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監事は、本宣言の活動状況（決算を含む）を監査し総会に報告する。</w:t>
      </w:r>
      <w:r w:rsidDel="00000000" w:rsidR="00000000" w:rsidRPr="00000000">
        <w:rPr>
          <w:rtl w:val="0"/>
        </w:rPr>
      </w:r>
    </w:p>
    <w:p w:rsidR="00000000" w:rsidDel="00000000" w:rsidP="00000000" w:rsidRDefault="00000000" w:rsidRPr="00000000" w14:paraId="000000BA">
      <w:pPr>
        <w:numPr>
          <w:ilvl w:val="0"/>
          <w:numId w:val="30"/>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監事は、その職務の遂行のために、必要に応じて運営委員会に参加できる。</w:t>
      </w:r>
      <w:r w:rsidDel="00000000" w:rsidR="00000000" w:rsidRPr="00000000">
        <w:rPr>
          <w:rtl w:val="0"/>
        </w:rPr>
      </w:r>
    </w:p>
    <w:p w:rsidR="00000000" w:rsidDel="00000000" w:rsidP="00000000" w:rsidRDefault="00000000" w:rsidRPr="00000000" w14:paraId="000000BB">
      <w:pPr>
        <w:numPr>
          <w:ilvl w:val="0"/>
          <w:numId w:val="30"/>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監事は無報酬とする。</w:t>
      </w:r>
      <w:r w:rsidDel="00000000" w:rsidR="00000000" w:rsidRPr="00000000">
        <w:rPr>
          <w:rtl w:val="0"/>
        </w:rPr>
      </w:r>
    </w:p>
    <w:p w:rsidR="00000000" w:rsidDel="00000000" w:rsidP="00000000" w:rsidRDefault="00000000" w:rsidRPr="00000000" w14:paraId="000000BC">
      <w:pPr>
        <w:rPr>
          <w:rFonts w:ascii="Meiryo" w:cs="Meiryo" w:eastAsia="Meiryo" w:hAnsi="Meiryo"/>
          <w:color w:val="595959"/>
          <w:sz w:val="21"/>
          <w:szCs w:val="21"/>
        </w:rPr>
      </w:pPr>
      <w:r w:rsidDel="00000000" w:rsidR="00000000" w:rsidRPr="00000000">
        <w:rPr>
          <w:rtl w:val="0"/>
        </w:rPr>
      </w:r>
    </w:p>
    <w:p w:rsidR="00000000" w:rsidDel="00000000" w:rsidP="00000000" w:rsidRDefault="00000000" w:rsidRPr="00000000" w14:paraId="000000BD">
      <w:pPr>
        <w:pStyle w:val="Heading2"/>
        <w:rPr>
          <w:rFonts w:ascii="Meiryo" w:cs="Meiryo" w:eastAsia="Meiryo" w:hAnsi="Meiryo"/>
          <w:b w:val="1"/>
          <w:i w:val="1"/>
          <w:color w:val="595959"/>
          <w:sz w:val="21"/>
          <w:szCs w:val="21"/>
        </w:rPr>
      </w:pPr>
      <w:bookmarkStart w:colFirst="0" w:colLast="0" w:name="_heading=h.3dy6vkm" w:id="6"/>
      <w:bookmarkEnd w:id="6"/>
      <w:r w:rsidDel="00000000" w:rsidR="00000000" w:rsidRPr="00000000">
        <w:rPr>
          <w:rFonts w:ascii="Meiryo" w:cs="Meiryo" w:eastAsia="Meiryo" w:hAnsi="Meiryo"/>
          <w:b w:val="1"/>
          <w:color w:val="595959"/>
          <w:sz w:val="21"/>
          <w:szCs w:val="21"/>
          <w:rtl w:val="0"/>
        </w:rPr>
        <w:t xml:space="preserve">第8章　分科会</w:t>
      </w:r>
      <w:r w:rsidDel="00000000" w:rsidR="00000000" w:rsidRPr="00000000">
        <w:rPr>
          <w:rtl w:val="0"/>
        </w:rPr>
      </w:r>
    </w:p>
    <w:p w:rsidR="00000000" w:rsidDel="00000000" w:rsidP="00000000" w:rsidRDefault="00000000" w:rsidRPr="00000000" w14:paraId="000000BE">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第34条（設置・構成）</w:t>
      </w:r>
    </w:p>
    <w:p w:rsidR="00000000" w:rsidDel="00000000" w:rsidP="00000000" w:rsidRDefault="00000000" w:rsidRPr="00000000" w14:paraId="000000BF">
      <w:pPr>
        <w:numPr>
          <w:ilvl w:val="0"/>
          <w:numId w:val="27"/>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分科会は第26条第5項に基づき、運営委員会が設置する。署名金融機関は誰でも運営委員会に対して分科会の設置を提案することができる。</w:t>
      </w:r>
      <w:r w:rsidDel="00000000" w:rsidR="00000000" w:rsidRPr="00000000">
        <w:rPr>
          <w:rtl w:val="0"/>
        </w:rPr>
      </w:r>
    </w:p>
    <w:p w:rsidR="00000000" w:rsidDel="00000000" w:rsidP="00000000" w:rsidRDefault="00000000" w:rsidRPr="00000000" w14:paraId="000000C0">
      <w:pPr>
        <w:numPr>
          <w:ilvl w:val="0"/>
          <w:numId w:val="27"/>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分科会には署名機関の役職員が誰でも参加できる。</w:t>
      </w:r>
      <w:r w:rsidDel="00000000" w:rsidR="00000000" w:rsidRPr="00000000">
        <w:rPr>
          <w:rtl w:val="0"/>
        </w:rPr>
      </w:r>
    </w:p>
    <w:p w:rsidR="00000000" w:rsidDel="00000000" w:rsidP="00000000" w:rsidRDefault="00000000" w:rsidRPr="00000000" w14:paraId="000000C1">
      <w:pPr>
        <w:numPr>
          <w:ilvl w:val="0"/>
          <w:numId w:val="27"/>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分科会に座長を置く。分科会の座長は分科会の互選により決定する。</w:t>
      </w:r>
      <w:r w:rsidDel="00000000" w:rsidR="00000000" w:rsidRPr="00000000">
        <w:rPr>
          <w:rtl w:val="0"/>
        </w:rPr>
      </w:r>
    </w:p>
    <w:p w:rsidR="00000000" w:rsidDel="00000000" w:rsidP="00000000" w:rsidRDefault="00000000" w:rsidRPr="00000000" w14:paraId="000000C2">
      <w:pPr>
        <w:numPr>
          <w:ilvl w:val="0"/>
          <w:numId w:val="27"/>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分科会は、その設置目的に沿って活動計画を策定し、運営委員会の承認を受けて活動する。</w:t>
      </w:r>
      <w:r w:rsidDel="00000000" w:rsidR="00000000" w:rsidRPr="00000000">
        <w:rPr>
          <w:rtl w:val="0"/>
        </w:rPr>
      </w:r>
    </w:p>
    <w:p w:rsidR="00000000" w:rsidDel="00000000" w:rsidP="00000000" w:rsidRDefault="00000000" w:rsidRPr="00000000" w14:paraId="000000C3">
      <w:pPr>
        <w:numPr>
          <w:ilvl w:val="0"/>
          <w:numId w:val="27"/>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分科会の活動は原則として署名機関により無償で行われる。但し、総会で承認された予算の範囲内、もしくは、事前に運営委員会の承認を経たうえで、署名協力機関もしくはその他の外部組織からの協賛により得られた資金を使って、費用のかかる活動を実施することができる。</w:t>
      </w:r>
      <w:r w:rsidDel="00000000" w:rsidR="00000000" w:rsidRPr="00000000">
        <w:rPr>
          <w:rtl w:val="0"/>
        </w:rPr>
      </w:r>
    </w:p>
    <w:p w:rsidR="00000000" w:rsidDel="00000000" w:rsidP="00000000" w:rsidRDefault="00000000" w:rsidRPr="00000000" w14:paraId="000000C4">
      <w:pPr>
        <w:numPr>
          <w:ilvl w:val="0"/>
          <w:numId w:val="27"/>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分科会は定期的に、及び、運営委員会の求めに応じて、運営委員会に対して報告（必要に応じて書面による報告）を行うものとする。</w:t>
      </w:r>
      <w:r w:rsidDel="00000000" w:rsidR="00000000" w:rsidRPr="00000000">
        <w:rPr>
          <w:rtl w:val="0"/>
        </w:rPr>
      </w:r>
    </w:p>
    <w:p w:rsidR="00000000" w:rsidDel="00000000" w:rsidP="00000000" w:rsidRDefault="00000000" w:rsidRPr="00000000" w14:paraId="000000C5">
      <w:pPr>
        <w:numPr>
          <w:ilvl w:val="0"/>
          <w:numId w:val="27"/>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すべての署名機関に共通する横断的事項に関して運営委員会により設立される企画・調査・検討にかかるチームの活動は、その名称に関わらず分科会と同様に扱うものとする。</w:t>
      </w:r>
      <w:r w:rsidDel="00000000" w:rsidR="00000000" w:rsidRPr="00000000">
        <w:rPr>
          <w:rtl w:val="0"/>
        </w:rPr>
      </w:r>
    </w:p>
    <w:p w:rsidR="00000000" w:rsidDel="00000000" w:rsidP="00000000" w:rsidRDefault="00000000" w:rsidRPr="00000000" w14:paraId="000000C6">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第35条（開催）</w:t>
      </w:r>
    </w:p>
    <w:p w:rsidR="00000000" w:rsidDel="00000000" w:rsidP="00000000" w:rsidRDefault="00000000" w:rsidRPr="00000000" w14:paraId="000000C7">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分科会は、必要に応じて座長が開催し、書面、電磁的方法その他座長が適切と認める方法により開催することができる。</w:t>
      </w:r>
    </w:p>
    <w:p w:rsidR="00000000" w:rsidDel="00000000" w:rsidP="00000000" w:rsidRDefault="00000000" w:rsidRPr="00000000" w14:paraId="000000C8">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第36条（プロボノ・サポーター）</w:t>
      </w:r>
    </w:p>
    <w:p w:rsidR="00000000" w:rsidDel="00000000" w:rsidP="00000000" w:rsidRDefault="00000000" w:rsidRPr="00000000" w14:paraId="000000C9">
      <w:pPr>
        <w:spacing w:after="100" w:lineRule="auto"/>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金融機関もしくは署名協力機関になることができる企業・団体に所属していない個人は、運営委員会および分科会・チームの定める基準・手続に従い、その職業的な専門知識・技術・経験を活かして無償で宣言が必要とする役務の提供を行うために、本宣言の分科会の活動に参加することができる（以下、本規程では、かかる個人を「プロボノ・サポーター」と呼ぶ）。</w:t>
      </w:r>
    </w:p>
    <w:p w:rsidR="00000000" w:rsidDel="00000000" w:rsidP="00000000" w:rsidRDefault="00000000" w:rsidRPr="00000000" w14:paraId="000000CA">
      <w:pPr>
        <w:rPr>
          <w:rFonts w:ascii="Meiryo" w:cs="Meiryo" w:eastAsia="Meiryo" w:hAnsi="Meiryo"/>
          <w:color w:val="595959"/>
          <w:sz w:val="21"/>
          <w:szCs w:val="21"/>
        </w:rPr>
      </w:pPr>
      <w:r w:rsidDel="00000000" w:rsidR="00000000" w:rsidRPr="00000000">
        <w:rPr>
          <w:rtl w:val="0"/>
        </w:rPr>
      </w:r>
    </w:p>
    <w:p w:rsidR="00000000" w:rsidDel="00000000" w:rsidP="00000000" w:rsidRDefault="00000000" w:rsidRPr="00000000" w14:paraId="000000CB">
      <w:pPr>
        <w:pStyle w:val="Heading2"/>
        <w:rPr>
          <w:rFonts w:ascii="Meiryo" w:cs="Meiryo" w:eastAsia="Meiryo" w:hAnsi="Meiryo"/>
          <w:b w:val="1"/>
          <w:i w:val="1"/>
          <w:color w:val="595959"/>
          <w:sz w:val="21"/>
          <w:szCs w:val="21"/>
        </w:rPr>
      </w:pPr>
      <w:bookmarkStart w:colFirst="0" w:colLast="0" w:name="_heading=h.1t3h5sf" w:id="7"/>
      <w:bookmarkEnd w:id="7"/>
      <w:r w:rsidDel="00000000" w:rsidR="00000000" w:rsidRPr="00000000">
        <w:rPr>
          <w:rFonts w:ascii="Meiryo" w:cs="Meiryo" w:eastAsia="Meiryo" w:hAnsi="Meiryo"/>
          <w:b w:val="1"/>
          <w:color w:val="595959"/>
          <w:sz w:val="21"/>
          <w:szCs w:val="21"/>
          <w:rtl w:val="0"/>
        </w:rPr>
        <w:t xml:space="preserve">第9章　資産及び会計</w:t>
      </w:r>
      <w:r w:rsidDel="00000000" w:rsidR="00000000" w:rsidRPr="00000000">
        <w:rPr>
          <w:rtl w:val="0"/>
        </w:rPr>
      </w:r>
    </w:p>
    <w:p w:rsidR="00000000" w:rsidDel="00000000" w:rsidP="00000000" w:rsidRDefault="00000000" w:rsidRPr="00000000" w14:paraId="000000CC">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第37条（会計年度）</w:t>
      </w:r>
    </w:p>
    <w:p w:rsidR="00000000" w:rsidDel="00000000" w:rsidP="00000000" w:rsidRDefault="00000000" w:rsidRPr="00000000" w14:paraId="000000CD">
      <w:pPr>
        <w:rPr>
          <w:rFonts w:ascii="Meiryo" w:cs="Meiryo" w:eastAsia="Meiryo" w:hAnsi="Meiryo"/>
          <w:color w:val="595959"/>
          <w:sz w:val="21"/>
          <w:szCs w:val="21"/>
        </w:rPr>
      </w:pPr>
      <w:bookmarkStart w:colFirst="0" w:colLast="0" w:name="_heading=h.4d34og8" w:id="8"/>
      <w:bookmarkEnd w:id="8"/>
      <w:r w:rsidDel="00000000" w:rsidR="00000000" w:rsidRPr="00000000">
        <w:rPr>
          <w:rFonts w:ascii="Meiryo" w:cs="Meiryo" w:eastAsia="Meiryo" w:hAnsi="Meiryo"/>
          <w:color w:val="595959"/>
          <w:sz w:val="21"/>
          <w:szCs w:val="21"/>
          <w:rtl w:val="0"/>
        </w:rPr>
        <w:t xml:space="preserve">本宣言の会計年度は、毎年4月1日に始まり、3月31日に終わる。</w:t>
      </w:r>
    </w:p>
    <w:p w:rsidR="00000000" w:rsidDel="00000000" w:rsidP="00000000" w:rsidRDefault="00000000" w:rsidRPr="00000000" w14:paraId="000000CE">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第38条（会計・資金の管理）</w:t>
      </w:r>
    </w:p>
    <w:p w:rsidR="00000000" w:rsidDel="00000000" w:rsidP="00000000" w:rsidRDefault="00000000" w:rsidRPr="00000000" w14:paraId="000000CF">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本宣言の活動に伴う会計・資金の管理は運営委会の監督のもと、事務局が行う。事務局は、本宣言の活動内容に応じて、必要かつ適切な会計・資金の管理を行い、運営委員会に報告しなければならない。</w:t>
      </w:r>
    </w:p>
    <w:p w:rsidR="00000000" w:rsidDel="00000000" w:rsidP="00000000" w:rsidRDefault="00000000" w:rsidRPr="00000000" w14:paraId="000000D0">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第39条（事業報告及び決算）</w:t>
      </w:r>
    </w:p>
    <w:p w:rsidR="00000000" w:rsidDel="00000000" w:rsidP="00000000" w:rsidRDefault="00000000" w:rsidRPr="00000000" w14:paraId="000000D1">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本宣言の事業報告及び決算については、毎会計年度終了後、事務局がただちに書類を作成し、運営委員会に報告し承認を得たうえで、監事の監査を受けて、年１回総会に報告しなければならない。</w:t>
      </w:r>
    </w:p>
    <w:p w:rsidR="00000000" w:rsidDel="00000000" w:rsidP="00000000" w:rsidRDefault="00000000" w:rsidRPr="00000000" w14:paraId="000000D2">
      <w:pPr>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 </w:t>
      </w:r>
    </w:p>
    <w:p w:rsidR="00000000" w:rsidDel="00000000" w:rsidP="00000000" w:rsidRDefault="00000000" w:rsidRPr="00000000" w14:paraId="000000D3">
      <w:pPr>
        <w:pStyle w:val="Heading2"/>
        <w:rPr>
          <w:rFonts w:ascii="Meiryo" w:cs="Meiryo" w:eastAsia="Meiryo" w:hAnsi="Meiryo"/>
          <w:b w:val="1"/>
          <w:i w:val="1"/>
          <w:color w:val="595959"/>
          <w:sz w:val="21"/>
          <w:szCs w:val="21"/>
        </w:rPr>
      </w:pPr>
      <w:bookmarkStart w:colFirst="0" w:colLast="0" w:name="_heading=h.2s8eyo1" w:id="9"/>
      <w:bookmarkEnd w:id="9"/>
      <w:r w:rsidDel="00000000" w:rsidR="00000000" w:rsidRPr="00000000">
        <w:rPr>
          <w:rFonts w:ascii="Meiryo" w:cs="Meiryo" w:eastAsia="Meiryo" w:hAnsi="Meiryo"/>
          <w:b w:val="1"/>
          <w:color w:val="595959"/>
          <w:sz w:val="21"/>
          <w:szCs w:val="21"/>
          <w:rtl w:val="0"/>
        </w:rPr>
        <w:t xml:space="preserve">第10章　事務局</w:t>
      </w:r>
      <w:r w:rsidDel="00000000" w:rsidR="00000000" w:rsidRPr="00000000">
        <w:rPr>
          <w:rtl w:val="0"/>
        </w:rPr>
      </w:r>
    </w:p>
    <w:p w:rsidR="00000000" w:rsidDel="00000000" w:rsidP="00000000" w:rsidRDefault="00000000" w:rsidRPr="00000000" w14:paraId="000000D4">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第40条（事務局）</w:t>
      </w:r>
    </w:p>
    <w:p w:rsidR="00000000" w:rsidDel="00000000" w:rsidP="00000000" w:rsidRDefault="00000000" w:rsidRPr="00000000" w14:paraId="000000D5">
      <w:pPr>
        <w:numPr>
          <w:ilvl w:val="0"/>
          <w:numId w:val="23"/>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2025年3月末日までは、一般財団法人社会変革推進財団の職員に事務局の機能を委託（無償）する。事務局の行う業務の内容は、同財団の定める予算の範囲内で行う。</w:t>
      </w:r>
      <w:r w:rsidDel="00000000" w:rsidR="00000000" w:rsidRPr="00000000">
        <w:rPr>
          <w:rtl w:val="0"/>
        </w:rPr>
      </w:r>
    </w:p>
    <w:p w:rsidR="00000000" w:rsidDel="00000000" w:rsidP="00000000" w:rsidRDefault="00000000" w:rsidRPr="00000000" w14:paraId="000000D6">
      <w:pPr>
        <w:numPr>
          <w:ilvl w:val="0"/>
          <w:numId w:val="23"/>
        </w:numPr>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2025年4月以降に前項と異なる費用負担枠組みの下で事務局の設置を行う際には、その組織・運営に関する案は、運営委員会により発議され、総会の承認を得て決定する。最初の設置以降は毎年の事業計画、予算および運営委員会の決定を通じて運営委員会が事務局を監督する。</w:t>
      </w:r>
      <w:r w:rsidDel="00000000" w:rsidR="00000000" w:rsidRPr="00000000">
        <w:rPr>
          <w:rtl w:val="0"/>
        </w:rPr>
      </w:r>
    </w:p>
    <w:p w:rsidR="00000000" w:rsidDel="00000000" w:rsidP="00000000" w:rsidRDefault="00000000" w:rsidRPr="00000000" w14:paraId="000000D7">
      <w:pPr>
        <w:numPr>
          <w:ilvl w:val="0"/>
          <w:numId w:val="23"/>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事務局には、事務局長、事務局長代理、その他必要な職員を置く。</w:t>
      </w:r>
      <w:r w:rsidDel="00000000" w:rsidR="00000000" w:rsidRPr="00000000">
        <w:rPr>
          <w:rtl w:val="0"/>
        </w:rPr>
      </w:r>
    </w:p>
    <w:p w:rsidR="00000000" w:rsidDel="00000000" w:rsidP="00000000" w:rsidRDefault="00000000" w:rsidRPr="00000000" w14:paraId="000000D8">
      <w:pPr>
        <w:numPr>
          <w:ilvl w:val="0"/>
          <w:numId w:val="23"/>
        </w:numPr>
        <w:spacing w:after="100" w:lineRule="auto"/>
        <w:ind w:left="426" w:hanging="360"/>
        <w:rPr>
          <w:rFonts w:ascii="Meiryo" w:cs="Meiryo" w:eastAsia="Meiryo" w:hAnsi="Meiryo"/>
          <w:sz w:val="21"/>
          <w:szCs w:val="21"/>
        </w:rPr>
      </w:pPr>
      <w:r w:rsidDel="00000000" w:rsidR="00000000" w:rsidRPr="00000000">
        <w:rPr>
          <w:rFonts w:ascii="Meiryo" w:cs="Meiryo" w:eastAsia="Meiryo" w:hAnsi="Meiryo"/>
          <w:color w:val="595959"/>
          <w:sz w:val="21"/>
          <w:szCs w:val="21"/>
          <w:rtl w:val="0"/>
        </w:rPr>
        <w:t xml:space="preserve">事務局に勤務する者には、原則としてその職務内容に応じて適切な報酬を払う。ただし、自らの意思で報酬を受けずに本活動に寄与することを妨げない。</w:t>
      </w:r>
      <w:r w:rsidDel="00000000" w:rsidR="00000000" w:rsidRPr="00000000">
        <w:rPr>
          <w:rtl w:val="0"/>
        </w:rPr>
      </w:r>
    </w:p>
    <w:p w:rsidR="00000000" w:rsidDel="00000000" w:rsidP="00000000" w:rsidRDefault="00000000" w:rsidRPr="00000000" w14:paraId="000000D9">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第41条（事務局の役割・権限）</w:t>
      </w:r>
    </w:p>
    <w:p w:rsidR="00000000" w:rsidDel="00000000" w:rsidP="00000000" w:rsidRDefault="00000000" w:rsidRPr="00000000" w14:paraId="000000DA">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事務局は、運営委員会からの権限移譲に基づき、運営委員会からの監督・指示に基づいて、次に掲げる事項について業務を遂行する。</w:t>
      </w:r>
    </w:p>
    <w:p w:rsidR="00000000" w:rsidDel="00000000" w:rsidP="00000000" w:rsidRDefault="00000000" w:rsidRPr="00000000" w14:paraId="000000DB">
      <w:pPr>
        <w:numPr>
          <w:ilvl w:val="0"/>
          <w:numId w:val="22"/>
        </w:numPr>
        <w:ind w:left="72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総会、運営委員会、及び分科会に関する準備及び議事録作成・管理に係る事務</w:t>
      </w:r>
    </w:p>
    <w:p w:rsidR="00000000" w:rsidDel="00000000" w:rsidP="00000000" w:rsidRDefault="00000000" w:rsidRPr="00000000" w14:paraId="000000DC">
      <w:pPr>
        <w:numPr>
          <w:ilvl w:val="0"/>
          <w:numId w:val="22"/>
        </w:numPr>
        <w:ind w:left="72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ウェブサイト等の作成・運営に係る事務</w:t>
      </w:r>
    </w:p>
    <w:p w:rsidR="00000000" w:rsidDel="00000000" w:rsidP="00000000" w:rsidRDefault="00000000" w:rsidRPr="00000000" w14:paraId="000000DD">
      <w:pPr>
        <w:numPr>
          <w:ilvl w:val="0"/>
          <w:numId w:val="22"/>
        </w:numPr>
        <w:ind w:left="72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外部からの照会への対応及び広報活動に係る事務</w:t>
      </w:r>
    </w:p>
    <w:p w:rsidR="00000000" w:rsidDel="00000000" w:rsidP="00000000" w:rsidRDefault="00000000" w:rsidRPr="00000000" w14:paraId="000000DE">
      <w:pPr>
        <w:numPr>
          <w:ilvl w:val="0"/>
          <w:numId w:val="22"/>
        </w:numPr>
        <w:ind w:left="72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第6条第3項に定める毎年の取組実績を全ての署名機関について取りまとめ、本宣言の活動全体について対外発信資料を作成することに関する事務（プログレスレポート作成にかかる事務）。</w:t>
      </w:r>
    </w:p>
    <w:p w:rsidR="00000000" w:rsidDel="00000000" w:rsidP="00000000" w:rsidRDefault="00000000" w:rsidRPr="00000000" w14:paraId="000000DF">
      <w:pPr>
        <w:numPr>
          <w:ilvl w:val="0"/>
          <w:numId w:val="22"/>
        </w:numPr>
        <w:ind w:left="72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資金及び経費支出の管理に係る事務</w:t>
      </w:r>
    </w:p>
    <w:p w:rsidR="00000000" w:rsidDel="00000000" w:rsidP="00000000" w:rsidRDefault="00000000" w:rsidRPr="00000000" w14:paraId="000000E0">
      <w:pPr>
        <w:numPr>
          <w:ilvl w:val="0"/>
          <w:numId w:val="22"/>
        </w:numPr>
        <w:ind w:left="72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その他運営委員会から委譲された事務</w:t>
      </w:r>
    </w:p>
    <w:p w:rsidR="00000000" w:rsidDel="00000000" w:rsidP="00000000" w:rsidRDefault="00000000" w:rsidRPr="00000000" w14:paraId="000000E1">
      <w:pPr>
        <w:spacing w:after="100" w:lineRule="auto"/>
        <w:ind w:left="360" w:firstLine="0"/>
        <w:rPr>
          <w:rFonts w:ascii="Meiryo" w:cs="Meiryo" w:eastAsia="Meiryo" w:hAnsi="Meiryo"/>
          <w:color w:val="595959"/>
          <w:sz w:val="21"/>
          <w:szCs w:val="21"/>
        </w:rPr>
      </w:pPr>
      <w:r w:rsidDel="00000000" w:rsidR="00000000" w:rsidRPr="00000000">
        <w:rPr>
          <w:rtl w:val="0"/>
        </w:rPr>
      </w:r>
    </w:p>
    <w:p w:rsidR="00000000" w:rsidDel="00000000" w:rsidP="00000000" w:rsidRDefault="00000000" w:rsidRPr="00000000" w14:paraId="000000E2">
      <w:pPr>
        <w:pStyle w:val="Heading2"/>
        <w:rPr>
          <w:rFonts w:ascii="Meiryo" w:cs="Meiryo" w:eastAsia="Meiryo" w:hAnsi="Meiryo"/>
          <w:color w:val="595959"/>
          <w:sz w:val="21"/>
          <w:szCs w:val="21"/>
        </w:rPr>
      </w:pPr>
      <w:bookmarkStart w:colFirst="0" w:colLast="0" w:name="_heading=h.17dp8vu" w:id="10"/>
      <w:bookmarkEnd w:id="10"/>
      <w:r w:rsidDel="00000000" w:rsidR="00000000" w:rsidRPr="00000000">
        <w:rPr>
          <w:rFonts w:ascii="Meiryo" w:cs="Meiryo" w:eastAsia="Meiryo" w:hAnsi="Meiryo"/>
          <w:b w:val="1"/>
          <w:color w:val="595959"/>
          <w:sz w:val="21"/>
          <w:szCs w:val="21"/>
          <w:rtl w:val="0"/>
        </w:rPr>
        <w:t xml:space="preserve">第11章　</w:t>
      </w:r>
      <w:sdt>
        <w:sdtPr>
          <w:id w:val="297422845"/>
          <w:tag w:val="goog_rdk_32"/>
        </w:sdtPr>
        <w:sdtContent>
          <w:ins w:author="REINA SUZUKI" w:id="10" w:date="2025-10-07T05:14:36Z">
            <w:r w:rsidDel="00000000" w:rsidR="00000000" w:rsidRPr="00000000">
              <w:rPr>
                <w:rFonts w:ascii="Meiryo" w:cs="Meiryo" w:eastAsia="Meiryo" w:hAnsi="Meiryo"/>
                <w:b w:val="1"/>
                <w:color w:val="595959"/>
                <w:sz w:val="21"/>
                <w:szCs w:val="21"/>
                <w:rtl w:val="0"/>
              </w:rPr>
              <w:t xml:space="preserve">組織、代表者、事務所</w:t>
            </w:r>
          </w:ins>
        </w:sdtContent>
      </w:sdt>
      <w:sdt>
        <w:sdtPr>
          <w:id w:val="573251507"/>
          <w:tag w:val="goog_rdk_33"/>
        </w:sdtPr>
        <w:sdtContent>
          <w:del w:author="REINA SUZUKI" w:id="10" w:date="2025-10-07T05:14:36Z">
            <w:r w:rsidDel="00000000" w:rsidR="00000000" w:rsidRPr="00000000">
              <w:rPr>
                <w:rFonts w:ascii="Meiryo" w:cs="Meiryo" w:eastAsia="Meiryo" w:hAnsi="Meiryo"/>
                <w:b w:val="1"/>
                <w:color w:val="595959"/>
                <w:sz w:val="21"/>
                <w:szCs w:val="21"/>
                <w:rtl w:val="0"/>
              </w:rPr>
              <w:delText xml:space="preserve">代表者</w:delText>
            </w:r>
          </w:del>
        </w:sdtContent>
      </w:sdt>
      <w:r w:rsidDel="00000000" w:rsidR="00000000" w:rsidRPr="00000000">
        <w:rPr>
          <w:rtl w:val="0"/>
        </w:rPr>
      </w:r>
    </w:p>
    <w:sdt>
      <w:sdtPr>
        <w:id w:val="-370981871"/>
        <w:tag w:val="goog_rdk_36"/>
      </w:sdtPr>
      <w:sdtContent>
        <w:p w:rsidR="00000000" w:rsidDel="00000000" w:rsidP="00000000" w:rsidRDefault="00000000" w:rsidRPr="00000000" w14:paraId="000000E3">
          <w:pPr>
            <w:pStyle w:val="Heading3"/>
            <w:rPr>
              <w:ins w:author="REINA SUZUKI" w:id="11" w:date="2025-10-07T05:14:36Z"/>
              <w:rFonts w:ascii="Meiryo" w:cs="Meiryo" w:eastAsia="Meiryo" w:hAnsi="Meiryo"/>
              <w:b w:val="1"/>
              <w:color w:val="595959"/>
              <w:sz w:val="21"/>
              <w:szCs w:val="21"/>
            </w:rPr>
          </w:pPr>
          <w:sdt>
            <w:sdtPr>
              <w:id w:val="-125918937"/>
              <w:tag w:val="goog_rdk_35"/>
            </w:sdtPr>
            <w:sdtContent>
              <w:ins w:author="REINA SUZUKI" w:id="11" w:date="2025-10-07T05:14:36Z">
                <w:r w:rsidDel="00000000" w:rsidR="00000000" w:rsidRPr="00000000">
                  <w:rPr>
                    <w:rFonts w:ascii="Meiryo" w:cs="Meiryo" w:eastAsia="Meiryo" w:hAnsi="Meiryo"/>
                    <w:b w:val="1"/>
                    <w:color w:val="595959"/>
                    <w:sz w:val="21"/>
                    <w:szCs w:val="21"/>
                    <w:rtl w:val="0"/>
                  </w:rPr>
                  <w:t xml:space="preserve">第42条（組織）</w:t>
                </w:r>
              </w:ins>
            </w:sdtContent>
          </w:sdt>
        </w:p>
      </w:sdtContent>
    </w:sdt>
    <w:sdt>
      <w:sdtPr>
        <w:id w:val="80701934"/>
        <w:tag w:val="goog_rdk_39"/>
      </w:sdtPr>
      <w:sdtContent>
        <w:p w:rsidR="00000000" w:rsidDel="00000000" w:rsidP="00000000" w:rsidRDefault="00000000" w:rsidRPr="00000000" w14:paraId="000000E4">
          <w:pPr>
            <w:rPr>
              <w:ins w:author="REINA SUZUKI" w:id="11" w:date="2025-10-07T05:14:36Z"/>
              <w:rPrChange w:author="REINA SUZUKI" w:id="13" w:date="2025-10-07T05:14:36Z">
                <w:rPr>
                  <w:rFonts w:ascii="Meiryo" w:cs="Meiryo" w:eastAsia="Meiryo" w:hAnsi="Meiryo"/>
                  <w:b w:val="1"/>
                  <w:color w:val="595959"/>
                  <w:sz w:val="21"/>
                  <w:szCs w:val="21"/>
                </w:rPr>
              </w:rPrChange>
            </w:rPr>
            <w:pPrChange w:author="REINA SUZUKI" w:id="0" w:date="2025-10-07T05:14:36Z">
              <w:pPr>
                <w:pStyle w:val="Heading3"/>
              </w:pPr>
            </w:pPrChange>
          </w:pPr>
          <w:sdt>
            <w:sdtPr>
              <w:id w:val="1642391587"/>
              <w:tag w:val="goog_rdk_37"/>
            </w:sdtPr>
            <w:sdtContent>
              <w:ins w:author="REINA SUZUKI" w:id="11" w:date="2025-10-07T05:14:36Z">
                <w:r w:rsidDel="00000000" w:rsidR="00000000" w:rsidRPr="00000000">
                  <w:rPr>
                    <w:rFonts w:ascii="Meiryo" w:cs="Meiryo" w:eastAsia="Meiryo" w:hAnsi="Meiryo"/>
                    <w:color w:val="595959"/>
                    <w:sz w:val="21"/>
                    <w:szCs w:val="21"/>
                    <w:rtl w:val="0"/>
                  </w:rPr>
                  <w:t xml:space="preserve">本規程に定める活動を実施するために本規程に沿って運営される組織全体を称して「本団体」という。本団体は、当面の間、法人化を行わず任意団体として存続するが、法人化が必要とされる時には、運営委員会の発議により、本規程第21条第3項の規定に基づく総会決議の方法により法人化を決定することができる。</w:t>
                </w:r>
              </w:ins>
              <w:sdt>
                <w:sdtPr>
                  <w:id w:val="1798650966"/>
                  <w:tag w:val="goog_rdk_38"/>
                </w:sdtPr>
                <w:sdtContent>
                  <w:ins w:author="REINA SUZUKI" w:id="11" w:date="2025-10-07T05:14:36Z">
                    <w:r w:rsidDel="00000000" w:rsidR="00000000" w:rsidRPr="00000000">
                      <w:rPr>
                        <w:rtl w:val="0"/>
                      </w:rPr>
                    </w:r>
                  </w:ins>
                </w:sdtContent>
              </w:sdt>
              <w:ins w:author="REINA SUZUKI" w:id="11" w:date="2025-10-07T05:14:36Z"/>
            </w:sdtContent>
          </w:sdt>
        </w:p>
      </w:sdtContent>
    </w:sdt>
    <w:p w:rsidR="00000000" w:rsidDel="00000000" w:rsidP="00000000" w:rsidRDefault="00000000" w:rsidRPr="00000000" w14:paraId="000000E5">
      <w:pPr>
        <w:pStyle w:val="Heading3"/>
        <w:rPr>
          <w:rFonts w:ascii="Meiryo" w:cs="Meiryo" w:eastAsia="Meiryo" w:hAnsi="Meiryo"/>
          <w:b w:val="1"/>
          <w:i w:val="1"/>
          <w:color w:val="595959"/>
          <w:sz w:val="21"/>
          <w:szCs w:val="21"/>
        </w:rPr>
      </w:pPr>
      <w:r w:rsidDel="00000000" w:rsidR="00000000" w:rsidRPr="00000000">
        <w:rPr>
          <w:rFonts w:ascii="Meiryo" w:cs="Meiryo" w:eastAsia="Meiryo" w:hAnsi="Meiryo"/>
          <w:b w:val="1"/>
          <w:color w:val="595959"/>
          <w:sz w:val="21"/>
          <w:szCs w:val="21"/>
          <w:rtl w:val="0"/>
        </w:rPr>
        <w:t xml:space="preserve">第4</w:t>
      </w:r>
      <w:sdt>
        <w:sdtPr>
          <w:id w:val="-824478084"/>
          <w:tag w:val="goog_rdk_40"/>
        </w:sdtPr>
        <w:sdtContent>
          <w:ins w:author="REINA SUZUKI" w:id="14" w:date="2025-10-07T05:14:36Z">
            <w:r w:rsidDel="00000000" w:rsidR="00000000" w:rsidRPr="00000000">
              <w:rPr>
                <w:rFonts w:ascii="Meiryo" w:cs="Meiryo" w:eastAsia="Meiryo" w:hAnsi="Meiryo"/>
                <w:b w:val="1"/>
                <w:color w:val="595959"/>
                <w:sz w:val="21"/>
                <w:szCs w:val="21"/>
                <w:rtl w:val="0"/>
              </w:rPr>
              <w:t xml:space="preserve">3</w:t>
            </w:r>
          </w:ins>
        </w:sdtContent>
      </w:sdt>
      <w:sdt>
        <w:sdtPr>
          <w:id w:val="-841928125"/>
          <w:tag w:val="goog_rdk_41"/>
        </w:sdtPr>
        <w:sdtContent>
          <w:del w:author="REINA SUZUKI" w:id="14" w:date="2025-10-07T05:14:36Z">
            <w:r w:rsidDel="00000000" w:rsidR="00000000" w:rsidRPr="00000000">
              <w:rPr>
                <w:rFonts w:ascii="Meiryo" w:cs="Meiryo" w:eastAsia="Meiryo" w:hAnsi="Meiryo"/>
                <w:b w:val="1"/>
                <w:color w:val="595959"/>
                <w:sz w:val="21"/>
                <w:szCs w:val="21"/>
                <w:rtl w:val="0"/>
              </w:rPr>
              <w:delText xml:space="preserve">2</w:delText>
            </w:r>
          </w:del>
        </w:sdtContent>
      </w:sdt>
      <w:r w:rsidDel="00000000" w:rsidR="00000000" w:rsidRPr="00000000">
        <w:rPr>
          <w:rFonts w:ascii="Meiryo" w:cs="Meiryo" w:eastAsia="Meiryo" w:hAnsi="Meiryo"/>
          <w:b w:val="1"/>
          <w:color w:val="595959"/>
          <w:sz w:val="21"/>
          <w:szCs w:val="21"/>
          <w:rtl w:val="0"/>
        </w:rPr>
        <w:t xml:space="preserve">条（代表者）</w:t>
      </w:r>
      <w:r w:rsidDel="00000000" w:rsidR="00000000" w:rsidRPr="00000000">
        <w:rPr>
          <w:rtl w:val="0"/>
        </w:rPr>
      </w:r>
    </w:p>
    <w:p w:rsidR="00000000" w:rsidDel="00000000" w:rsidP="00000000" w:rsidRDefault="00000000" w:rsidRPr="00000000" w14:paraId="000000E6">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本宣言に基づいて行われる署名機関の活動は、各署名機関の名義と責任において行われるものとする。本宣言に基づく活動全体ついて対外的な発信を行う場合や全署名機関が本宣言の活動のために有する資産・会計の管理者を定めるなど、この活動全体を代表する者を定める必要がある場合には、運営委員会委員長が代表してこれを行うものとする。</w:t>
      </w:r>
    </w:p>
    <w:p w:rsidR="00000000" w:rsidDel="00000000" w:rsidP="00000000" w:rsidRDefault="00000000" w:rsidRPr="00000000" w14:paraId="000000E7">
      <w:pPr>
        <w:pStyle w:val="Heading3"/>
        <w:rPr>
          <w:rFonts w:ascii="Meiryo" w:cs="Meiryo" w:eastAsia="Meiryo" w:hAnsi="Meiryo"/>
          <w:b w:val="1"/>
          <w:i w:val="1"/>
          <w:color w:val="595959"/>
          <w:sz w:val="21"/>
          <w:szCs w:val="21"/>
        </w:rPr>
      </w:pPr>
      <w:r w:rsidDel="00000000" w:rsidR="00000000" w:rsidRPr="00000000">
        <w:rPr>
          <w:rFonts w:ascii="Meiryo" w:cs="Meiryo" w:eastAsia="Meiryo" w:hAnsi="Meiryo"/>
          <w:b w:val="1"/>
          <w:color w:val="595959"/>
          <w:sz w:val="21"/>
          <w:szCs w:val="21"/>
          <w:rtl w:val="0"/>
        </w:rPr>
        <w:t xml:space="preserve">第4</w:t>
      </w:r>
      <w:sdt>
        <w:sdtPr>
          <w:id w:val="561719914"/>
          <w:tag w:val="goog_rdk_42"/>
        </w:sdtPr>
        <w:sdtContent>
          <w:ins w:author="REINA SUZUKI" w:id="15" w:date="2025-10-07T05:14:36Z">
            <w:r w:rsidDel="00000000" w:rsidR="00000000" w:rsidRPr="00000000">
              <w:rPr>
                <w:rFonts w:ascii="Meiryo" w:cs="Meiryo" w:eastAsia="Meiryo" w:hAnsi="Meiryo"/>
                <w:b w:val="1"/>
                <w:color w:val="595959"/>
                <w:sz w:val="21"/>
                <w:szCs w:val="21"/>
                <w:rtl w:val="0"/>
              </w:rPr>
              <w:t xml:space="preserve">4</w:t>
            </w:r>
          </w:ins>
        </w:sdtContent>
      </w:sdt>
      <w:sdt>
        <w:sdtPr>
          <w:id w:val="146311583"/>
          <w:tag w:val="goog_rdk_43"/>
        </w:sdtPr>
        <w:sdtContent>
          <w:del w:author="REINA SUZUKI" w:id="15" w:date="2025-10-07T05:14:36Z">
            <w:r w:rsidDel="00000000" w:rsidR="00000000" w:rsidRPr="00000000">
              <w:rPr>
                <w:rFonts w:ascii="Meiryo" w:cs="Meiryo" w:eastAsia="Meiryo" w:hAnsi="Meiryo"/>
                <w:b w:val="1"/>
                <w:color w:val="595959"/>
                <w:sz w:val="21"/>
                <w:szCs w:val="21"/>
                <w:rtl w:val="0"/>
              </w:rPr>
              <w:delText xml:space="preserve">3</w:delText>
            </w:r>
          </w:del>
        </w:sdtContent>
      </w:sdt>
      <w:r w:rsidDel="00000000" w:rsidR="00000000" w:rsidRPr="00000000">
        <w:rPr>
          <w:rFonts w:ascii="Meiryo" w:cs="Meiryo" w:eastAsia="Meiryo" w:hAnsi="Meiryo"/>
          <w:b w:val="1"/>
          <w:color w:val="595959"/>
          <w:sz w:val="21"/>
          <w:szCs w:val="21"/>
          <w:rtl w:val="0"/>
        </w:rPr>
        <w:t xml:space="preserve">条（事務所）</w:t>
      </w:r>
      <w:r w:rsidDel="00000000" w:rsidR="00000000" w:rsidRPr="00000000">
        <w:rPr>
          <w:rtl w:val="0"/>
        </w:rPr>
      </w:r>
    </w:p>
    <w:sdt>
      <w:sdtPr>
        <w:id w:val="-412235796"/>
        <w:tag w:val="goog_rdk_45"/>
      </w:sdtPr>
      <w:sdtContent>
        <w:p w:rsidR="00000000" w:rsidDel="00000000" w:rsidP="00000000" w:rsidRDefault="00000000" w:rsidRPr="00000000" w14:paraId="000000E8">
          <w:pPr>
            <w:rPr>
              <w:ins w:author="REINA SUZUKI" w:id="16" w:date="2025-10-07T05:14:36Z"/>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本宣言の事務所は、本団体が任意団体として存続する当面の間は、その事務所を事務局長の住所に置く。但し、本団体が法人化されることとなった場合には、事務所を改めて定めるものとする。</w:t>
          </w:r>
          <w:sdt>
            <w:sdtPr>
              <w:id w:val="-391120727"/>
              <w:tag w:val="goog_rdk_44"/>
            </w:sdtPr>
            <w:sdtContent>
              <w:ins w:author="REINA SUZUKI" w:id="16" w:date="2025-10-07T05:14:36Z">
                <w:r w:rsidDel="00000000" w:rsidR="00000000" w:rsidRPr="00000000">
                  <w:rPr>
                    <w:rtl w:val="0"/>
                  </w:rPr>
                </w:r>
              </w:ins>
            </w:sdtContent>
          </w:sdt>
        </w:p>
      </w:sdtContent>
    </w:sdt>
    <w:p w:rsidR="00000000" w:rsidDel="00000000" w:rsidP="00000000" w:rsidRDefault="00000000" w:rsidRPr="00000000" w14:paraId="000000E9">
      <w:pPr>
        <w:rPr>
          <w:rFonts w:ascii="Meiryo" w:cs="Meiryo" w:eastAsia="Meiryo" w:hAnsi="Meiryo"/>
          <w:color w:val="595959"/>
          <w:sz w:val="21"/>
          <w:szCs w:val="21"/>
        </w:rPr>
      </w:pPr>
      <w:r w:rsidDel="00000000" w:rsidR="00000000" w:rsidRPr="00000000">
        <w:rPr>
          <w:rtl w:val="0"/>
        </w:rPr>
      </w:r>
    </w:p>
    <w:sdt>
      <w:sdtPr>
        <w:id w:val="-608755081"/>
        <w:tag w:val="goog_rdk_49"/>
      </w:sdtPr>
      <w:sdtContent>
        <w:p w:rsidR="00000000" w:rsidDel="00000000" w:rsidP="00000000" w:rsidRDefault="00000000" w:rsidRPr="00000000" w14:paraId="000000EA">
          <w:pPr>
            <w:pStyle w:val="Heading2"/>
            <w:rPr>
              <w:ins w:author="REINA SUZUKI" w:id="17" w:date="2025-10-07T05:14:36Z"/>
              <w:rPrChange w:author="REINA SUZUKI" w:id="19" w:date="2025-10-07T05:14:36Z">
                <w:rPr>
                  <w:rFonts w:ascii="Meiryo" w:cs="Meiryo" w:eastAsia="Meiryo" w:hAnsi="Meiryo"/>
                  <w:b w:val="1"/>
                  <w:color w:val="595959"/>
                  <w:sz w:val="21"/>
                  <w:szCs w:val="21"/>
                  <w:highlight w:val="yellow"/>
                </w:rPr>
              </w:rPrChange>
            </w:rPr>
            <w:pPrChange w:author="REINA SUZUKI" w:id="0" w:date="2025-10-07T05:14:36Z">
              <w:pPr/>
            </w:pPrChange>
          </w:pPr>
          <w:sdt>
            <w:sdtPr>
              <w:id w:val="-112327878"/>
              <w:tag w:val="goog_rdk_47"/>
            </w:sdtPr>
            <w:sdtContent>
              <w:ins w:author="REINA SUZUKI" w:id="17" w:date="2025-10-07T05:14:36Z">
                <w:r w:rsidDel="00000000" w:rsidR="00000000" w:rsidRPr="00000000">
                  <w:rPr>
                    <w:rFonts w:ascii="Meiryo" w:cs="Meiryo" w:eastAsia="Meiryo" w:hAnsi="Meiryo"/>
                    <w:b w:val="1"/>
                    <w:color w:val="595959"/>
                    <w:sz w:val="21"/>
                    <w:szCs w:val="21"/>
                    <w:rtl w:val="0"/>
                  </w:rPr>
                  <w:t xml:space="preserve">第12章　</w:t>
                </w:r>
                <w:r w:rsidDel="00000000" w:rsidR="00000000" w:rsidRPr="00000000">
                  <w:rPr>
                    <w:rFonts w:ascii="Meiryo" w:cs="Meiryo" w:eastAsia="Meiryo" w:hAnsi="Meiryo"/>
                    <w:b w:val="1"/>
                    <w:color w:val="595959"/>
                    <w:sz w:val="21"/>
                    <w:szCs w:val="21"/>
                    <w:highlight w:val="yellow"/>
                    <w:rtl w:val="0"/>
                  </w:rPr>
                  <w:t xml:space="preserve">解散</w:t>
                </w:r>
              </w:ins>
              <w:sdt>
                <w:sdtPr>
                  <w:id w:val="229768057"/>
                  <w:tag w:val="goog_rdk_48"/>
                </w:sdtPr>
                <w:sdtContent>
                  <w:ins w:author="REINA SUZUKI" w:id="17" w:date="2025-10-07T05:14:36Z">
                    <w:r w:rsidDel="00000000" w:rsidR="00000000" w:rsidRPr="00000000">
                      <w:rPr>
                        <w:rtl w:val="0"/>
                      </w:rPr>
                    </w:r>
                  </w:ins>
                </w:sdtContent>
              </w:sdt>
              <w:ins w:author="REINA SUZUKI" w:id="17" w:date="2025-10-07T05:14:36Z"/>
            </w:sdtContent>
          </w:sdt>
        </w:p>
      </w:sdtContent>
    </w:sdt>
    <w:sdt>
      <w:sdtPr>
        <w:id w:val="1132748877"/>
        <w:tag w:val="goog_rdk_51"/>
      </w:sdtPr>
      <w:sdtContent>
        <w:p w:rsidR="00000000" w:rsidDel="00000000" w:rsidP="00000000" w:rsidRDefault="00000000" w:rsidRPr="00000000" w14:paraId="000000EB">
          <w:pPr>
            <w:pStyle w:val="Heading3"/>
            <w:rPr>
              <w:ins w:author="REINA SUZUKI" w:id="17" w:date="2025-10-07T05:14:36Z"/>
              <w:rFonts w:ascii="Meiryo" w:cs="Meiryo" w:eastAsia="Meiryo" w:hAnsi="Meiryo"/>
              <w:b w:val="1"/>
              <w:color w:val="595959"/>
              <w:sz w:val="21"/>
              <w:szCs w:val="21"/>
            </w:rPr>
          </w:pPr>
          <w:sdt>
            <w:sdtPr>
              <w:id w:val="1128157161"/>
              <w:tag w:val="goog_rdk_50"/>
            </w:sdtPr>
            <w:sdtContent>
              <w:ins w:author="REINA SUZUKI" w:id="17" w:date="2025-10-07T05:14:36Z">
                <w:r w:rsidDel="00000000" w:rsidR="00000000" w:rsidRPr="00000000">
                  <w:rPr>
                    <w:rFonts w:ascii="Meiryo" w:cs="Meiryo" w:eastAsia="Meiryo" w:hAnsi="Meiryo"/>
                    <w:b w:val="1"/>
                    <w:color w:val="595959"/>
                    <w:sz w:val="21"/>
                    <w:szCs w:val="21"/>
                    <w:rtl w:val="0"/>
                  </w:rPr>
                  <w:t xml:space="preserve">第45条（解散）</w:t>
                </w:r>
              </w:ins>
            </w:sdtContent>
          </w:sdt>
        </w:p>
      </w:sdtContent>
    </w:sdt>
    <w:sdt>
      <w:sdtPr>
        <w:id w:val="-372560430"/>
        <w:tag w:val="goog_rdk_53"/>
      </w:sdtPr>
      <w:sdtContent>
        <w:p w:rsidR="00000000" w:rsidDel="00000000" w:rsidP="00000000" w:rsidRDefault="00000000" w:rsidRPr="00000000" w14:paraId="000000EC">
          <w:pPr>
            <w:numPr>
              <w:ilvl w:val="0"/>
              <w:numId w:val="24"/>
            </w:numPr>
            <w:ind w:left="426" w:hanging="360"/>
            <w:rPr>
              <w:ins w:author="REINA SUZUKI" w:id="17" w:date="2025-10-07T05:14:36Z"/>
              <w:rFonts w:ascii="Meiryo" w:cs="Meiryo" w:eastAsia="Meiryo" w:hAnsi="Meiryo"/>
              <w:sz w:val="21"/>
              <w:szCs w:val="21"/>
            </w:rPr>
          </w:pPr>
          <w:sdt>
            <w:sdtPr>
              <w:id w:val="264733445"/>
              <w:tag w:val="goog_rdk_52"/>
            </w:sdtPr>
            <w:sdtContent>
              <w:ins w:author="REINA SUZUKI" w:id="17" w:date="2025-10-07T05:14:36Z">
                <w:r w:rsidDel="00000000" w:rsidR="00000000" w:rsidRPr="00000000">
                  <w:rPr>
                    <w:rFonts w:ascii="Meiryo" w:cs="Meiryo" w:eastAsia="Meiryo" w:hAnsi="Meiryo"/>
                    <w:sz w:val="21"/>
                    <w:szCs w:val="21"/>
                    <w:rtl w:val="0"/>
                  </w:rPr>
                  <w:t xml:space="preserve">何らかの理由により本団体の活動を終止せざるを得ない場合には、運営委員会もしくは複数の署名金融機関の総会における発議により、当会宣言の解散の決議を行うことができる。解散の決議は、運営規程第21条第2項に定める総会決議の方法による。</w:t>
                </w:r>
              </w:ins>
            </w:sdtContent>
          </w:sdt>
        </w:p>
      </w:sdtContent>
    </w:sdt>
    <w:sdt>
      <w:sdtPr>
        <w:id w:val="-2051737704"/>
        <w:tag w:val="goog_rdk_55"/>
      </w:sdtPr>
      <w:sdtContent>
        <w:p w:rsidR="00000000" w:rsidDel="00000000" w:rsidP="00000000" w:rsidRDefault="00000000" w:rsidRPr="00000000" w14:paraId="000000ED">
          <w:pPr>
            <w:numPr>
              <w:ilvl w:val="0"/>
              <w:numId w:val="24"/>
            </w:numPr>
            <w:ind w:left="426" w:hanging="360"/>
            <w:rPr>
              <w:ins w:author="REINA SUZUKI" w:id="17" w:date="2025-10-07T05:14:36Z"/>
              <w:rFonts w:ascii="Meiryo" w:cs="Meiryo" w:eastAsia="Meiryo" w:hAnsi="Meiryo"/>
              <w:sz w:val="21"/>
              <w:szCs w:val="21"/>
            </w:rPr>
          </w:pPr>
          <w:sdt>
            <w:sdtPr>
              <w:id w:val="977059398"/>
              <w:tag w:val="goog_rdk_54"/>
            </w:sdtPr>
            <w:sdtContent>
              <w:ins w:author="REINA SUZUKI" w:id="17" w:date="2025-10-07T05:14:36Z">
                <w:r w:rsidDel="00000000" w:rsidR="00000000" w:rsidRPr="00000000">
                  <w:rPr>
                    <w:rFonts w:ascii="Meiryo" w:cs="Meiryo" w:eastAsia="Meiryo" w:hAnsi="Meiryo"/>
                    <w:sz w:val="21"/>
                    <w:szCs w:val="21"/>
                    <w:rtl w:val="0"/>
                  </w:rPr>
                  <w:t xml:space="preserve">解散の決議がなされた場合には、運営委員会は、直ちに残余財産の清算にかかる計画案（清算基準日の指定を含む）を策定し、改めて臨時の総会においてその決議を求めなければならない。</w:t>
                </w:r>
              </w:ins>
            </w:sdtContent>
          </w:sdt>
        </w:p>
      </w:sdtContent>
    </w:sdt>
    <w:sdt>
      <w:sdtPr>
        <w:id w:val="1487308381"/>
        <w:tag w:val="goog_rdk_57"/>
      </w:sdtPr>
      <w:sdtContent>
        <w:p w:rsidR="00000000" w:rsidDel="00000000" w:rsidP="00000000" w:rsidRDefault="00000000" w:rsidRPr="00000000" w14:paraId="000000EE">
          <w:pPr>
            <w:numPr>
              <w:ilvl w:val="0"/>
              <w:numId w:val="24"/>
            </w:numPr>
            <w:ind w:left="426" w:hanging="360"/>
            <w:rPr>
              <w:rPrChange w:author="REINA SUZUKI" w:id="20" w:date="2025-10-07T05:14:36Z">
                <w:rPr>
                  <w:rFonts w:ascii="Meiryo" w:cs="Meiryo" w:eastAsia="Meiryo" w:hAnsi="Meiryo"/>
                  <w:color w:val="595959"/>
                  <w:sz w:val="21"/>
                  <w:szCs w:val="21"/>
                </w:rPr>
              </w:rPrChange>
            </w:rPr>
            <w:pPrChange w:author="REINA SUZUKI" w:id="0" w:date="2025-10-07T05:14:36Z">
              <w:pPr/>
            </w:pPrChange>
          </w:pPr>
          <w:sdt>
            <w:sdtPr>
              <w:id w:val="-1373813686"/>
              <w:tag w:val="goog_rdk_56"/>
            </w:sdtPr>
            <w:sdtContent>
              <w:ins w:author="REINA SUZUKI" w:id="17" w:date="2025-10-07T05:14:36Z">
                <w:r w:rsidDel="00000000" w:rsidR="00000000" w:rsidRPr="00000000">
                  <w:rPr>
                    <w:rFonts w:ascii="Meiryo" w:cs="Meiryo" w:eastAsia="Meiryo" w:hAnsi="Meiryo"/>
                    <w:sz w:val="21"/>
                    <w:szCs w:val="21"/>
                    <w:rtl w:val="0"/>
                  </w:rPr>
                  <w:t xml:space="preserve">清算計画が決議された場合には、清算基準日時点で存続している署名機関（基準日までに退会した署名機関および清算基準日時点で年会費の延滞のある署名機関を除く）の間で、支払うべき残債務を除いた残余財産を分割して配分するものとする。この時の配分の比率は、配分に与る署名機関が基準日までに支払った年会費金額の累計額に応じて按分して算定されるものとする。</w:t>
                </w:r>
              </w:ins>
            </w:sdtContent>
          </w:sdt>
          <w:r w:rsidDel="00000000" w:rsidR="00000000" w:rsidRPr="00000000">
            <w:rPr>
              <w:rtl w:val="0"/>
            </w:rPr>
          </w:r>
        </w:p>
      </w:sdtContent>
    </w:sdt>
    <w:p w:rsidR="00000000" w:rsidDel="00000000" w:rsidP="00000000" w:rsidRDefault="00000000" w:rsidRPr="00000000" w14:paraId="000000EF">
      <w:pPr>
        <w:pStyle w:val="Heading2"/>
        <w:rPr>
          <w:rFonts w:ascii="Meiryo" w:cs="Meiryo" w:eastAsia="Meiryo" w:hAnsi="Meiryo"/>
          <w:b w:val="1"/>
          <w:i w:val="1"/>
          <w:color w:val="595959"/>
          <w:sz w:val="21"/>
          <w:szCs w:val="21"/>
        </w:rPr>
      </w:pPr>
      <w:bookmarkStart w:colFirst="0" w:colLast="0" w:name="_heading=h.26in1rg" w:id="11"/>
      <w:bookmarkEnd w:id="11"/>
      <w:r w:rsidDel="00000000" w:rsidR="00000000" w:rsidRPr="00000000">
        <w:rPr>
          <w:rFonts w:ascii="Meiryo" w:cs="Meiryo" w:eastAsia="Meiryo" w:hAnsi="Meiryo"/>
          <w:b w:val="1"/>
          <w:color w:val="595959"/>
          <w:sz w:val="21"/>
          <w:szCs w:val="21"/>
          <w:rtl w:val="0"/>
        </w:rPr>
        <w:t xml:space="preserve">第1</w:t>
      </w:r>
      <w:sdt>
        <w:sdtPr>
          <w:id w:val="-1762842851"/>
          <w:tag w:val="goog_rdk_58"/>
        </w:sdtPr>
        <w:sdtContent>
          <w:ins w:author="REINA SUZUKI" w:id="21" w:date="2025-10-07T05:14:36Z">
            <w:r w:rsidDel="00000000" w:rsidR="00000000" w:rsidRPr="00000000">
              <w:rPr>
                <w:rFonts w:ascii="Meiryo" w:cs="Meiryo" w:eastAsia="Meiryo" w:hAnsi="Meiryo"/>
                <w:b w:val="1"/>
                <w:color w:val="595959"/>
                <w:sz w:val="21"/>
                <w:szCs w:val="21"/>
                <w:rtl w:val="0"/>
              </w:rPr>
              <w:t xml:space="preserve">3</w:t>
            </w:r>
          </w:ins>
        </w:sdtContent>
      </w:sdt>
      <w:sdt>
        <w:sdtPr>
          <w:id w:val="-1233555274"/>
          <w:tag w:val="goog_rdk_59"/>
        </w:sdtPr>
        <w:sdtContent>
          <w:del w:author="REINA SUZUKI" w:id="21" w:date="2025-10-07T05:14:36Z">
            <w:r w:rsidDel="00000000" w:rsidR="00000000" w:rsidRPr="00000000">
              <w:rPr>
                <w:rFonts w:ascii="Meiryo" w:cs="Meiryo" w:eastAsia="Meiryo" w:hAnsi="Meiryo"/>
                <w:b w:val="1"/>
                <w:color w:val="595959"/>
                <w:sz w:val="21"/>
                <w:szCs w:val="21"/>
                <w:rtl w:val="0"/>
              </w:rPr>
              <w:delText xml:space="preserve">2</w:delText>
            </w:r>
          </w:del>
        </w:sdtContent>
      </w:sdt>
      <w:r w:rsidDel="00000000" w:rsidR="00000000" w:rsidRPr="00000000">
        <w:rPr>
          <w:rFonts w:ascii="Meiryo" w:cs="Meiryo" w:eastAsia="Meiryo" w:hAnsi="Meiryo"/>
          <w:b w:val="1"/>
          <w:color w:val="595959"/>
          <w:sz w:val="21"/>
          <w:szCs w:val="21"/>
          <w:rtl w:val="0"/>
        </w:rPr>
        <w:t xml:space="preserve">章　雑則</w:t>
      </w:r>
      <w:r w:rsidDel="00000000" w:rsidR="00000000" w:rsidRPr="00000000">
        <w:rPr>
          <w:rtl w:val="0"/>
        </w:rPr>
      </w:r>
    </w:p>
    <w:p w:rsidR="00000000" w:rsidDel="00000000" w:rsidP="00000000" w:rsidRDefault="00000000" w:rsidRPr="00000000" w14:paraId="000000F0">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第4</w:t>
      </w:r>
      <w:sdt>
        <w:sdtPr>
          <w:id w:val="1468755071"/>
          <w:tag w:val="goog_rdk_60"/>
        </w:sdtPr>
        <w:sdtContent>
          <w:ins w:author="REINA SUZUKI" w:id="22" w:date="2025-10-07T05:14:36Z">
            <w:r w:rsidDel="00000000" w:rsidR="00000000" w:rsidRPr="00000000">
              <w:rPr>
                <w:rFonts w:ascii="Meiryo" w:cs="Meiryo" w:eastAsia="Meiryo" w:hAnsi="Meiryo"/>
                <w:b w:val="1"/>
                <w:color w:val="595959"/>
                <w:sz w:val="21"/>
                <w:szCs w:val="21"/>
                <w:rtl w:val="0"/>
              </w:rPr>
              <w:t xml:space="preserve">6</w:t>
            </w:r>
          </w:ins>
        </w:sdtContent>
      </w:sdt>
      <w:sdt>
        <w:sdtPr>
          <w:id w:val="-689894164"/>
          <w:tag w:val="goog_rdk_61"/>
        </w:sdtPr>
        <w:sdtContent>
          <w:del w:author="REINA SUZUKI" w:id="22" w:date="2025-10-07T05:14:36Z">
            <w:r w:rsidDel="00000000" w:rsidR="00000000" w:rsidRPr="00000000">
              <w:rPr>
                <w:rFonts w:ascii="Meiryo" w:cs="Meiryo" w:eastAsia="Meiryo" w:hAnsi="Meiryo"/>
                <w:b w:val="1"/>
                <w:color w:val="595959"/>
                <w:sz w:val="21"/>
                <w:szCs w:val="21"/>
                <w:rtl w:val="0"/>
              </w:rPr>
              <w:delText xml:space="preserve">4</w:delText>
            </w:r>
          </w:del>
        </w:sdtContent>
      </w:sdt>
      <w:r w:rsidDel="00000000" w:rsidR="00000000" w:rsidRPr="00000000">
        <w:rPr>
          <w:rFonts w:ascii="Meiryo" w:cs="Meiryo" w:eastAsia="Meiryo" w:hAnsi="Meiryo"/>
          <w:b w:val="1"/>
          <w:color w:val="595959"/>
          <w:sz w:val="21"/>
          <w:szCs w:val="21"/>
          <w:rtl w:val="0"/>
        </w:rPr>
        <w:t xml:space="preserve">条（雑則）</w:t>
      </w:r>
    </w:p>
    <w:p w:rsidR="00000000" w:rsidDel="00000000" w:rsidP="00000000" w:rsidRDefault="00000000" w:rsidRPr="00000000" w14:paraId="000000F1">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この規程に定めるもののほか、必要な事項は、運営委員会委員長が運営委員会と協議したうえで定める。</w:t>
      </w:r>
    </w:p>
    <w:p w:rsidR="00000000" w:rsidDel="00000000" w:rsidP="00000000" w:rsidRDefault="00000000" w:rsidRPr="00000000" w14:paraId="000000F2">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 </w:t>
      </w:r>
    </w:p>
    <w:p w:rsidR="00000000" w:rsidDel="00000000" w:rsidP="00000000" w:rsidRDefault="00000000" w:rsidRPr="00000000" w14:paraId="000000F3">
      <w:pPr>
        <w:pStyle w:val="Heading2"/>
        <w:rPr>
          <w:rFonts w:ascii="Meiryo" w:cs="Meiryo" w:eastAsia="Meiryo" w:hAnsi="Meiryo"/>
          <w:b w:val="1"/>
          <w:i w:val="1"/>
          <w:color w:val="595959"/>
          <w:sz w:val="21"/>
          <w:szCs w:val="21"/>
        </w:rPr>
      </w:pPr>
      <w:bookmarkStart w:colFirst="0" w:colLast="0" w:name="_heading=h.lnxbz9" w:id="12"/>
      <w:bookmarkEnd w:id="12"/>
      <w:r w:rsidDel="00000000" w:rsidR="00000000" w:rsidRPr="00000000">
        <w:rPr>
          <w:rFonts w:ascii="Meiryo" w:cs="Meiryo" w:eastAsia="Meiryo" w:hAnsi="Meiryo"/>
          <w:b w:val="1"/>
          <w:color w:val="595959"/>
          <w:sz w:val="21"/>
          <w:szCs w:val="21"/>
          <w:rtl w:val="0"/>
        </w:rPr>
        <w:t xml:space="preserve">附則</w:t>
      </w:r>
      <w:r w:rsidDel="00000000" w:rsidR="00000000" w:rsidRPr="00000000">
        <w:rPr>
          <w:rtl w:val="0"/>
        </w:rPr>
      </w:r>
    </w:p>
    <w:p w:rsidR="00000000" w:rsidDel="00000000" w:rsidP="00000000" w:rsidRDefault="00000000" w:rsidRPr="00000000" w14:paraId="000000F4">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第１条（施行）</w:t>
      </w:r>
    </w:p>
    <w:p w:rsidR="00000000" w:rsidDel="00000000" w:rsidP="00000000" w:rsidRDefault="00000000" w:rsidRPr="00000000" w14:paraId="000000F5">
      <w:pPr>
        <w:rPr>
          <w:rFonts w:ascii="Meiryo" w:cs="Meiryo" w:eastAsia="Meiryo" w:hAnsi="Meiryo"/>
          <w:color w:val="595959"/>
          <w:sz w:val="21"/>
          <w:szCs w:val="21"/>
        </w:rPr>
      </w:pPr>
      <w:bookmarkStart w:colFirst="0" w:colLast="0" w:name="_heading=h.eju7cpsj8286" w:id="13"/>
      <w:bookmarkEnd w:id="13"/>
      <w:r w:rsidDel="00000000" w:rsidR="00000000" w:rsidRPr="00000000">
        <w:rPr>
          <w:rFonts w:ascii="Meiryo" w:cs="Meiryo" w:eastAsia="Meiryo" w:hAnsi="Meiryo"/>
          <w:color w:val="595959"/>
          <w:sz w:val="21"/>
          <w:szCs w:val="21"/>
          <w:rtl w:val="0"/>
        </w:rPr>
        <w:t xml:space="preserve">本規程は、2023年第4四半期に開催されるワーキングレベル会合の承認日から試験的に施行し、2024年度の年次総会において承認され次第、正式に施行する。</w:t>
      </w:r>
    </w:p>
    <w:p w:rsidR="00000000" w:rsidDel="00000000" w:rsidP="00000000" w:rsidRDefault="00000000" w:rsidRPr="00000000" w14:paraId="000000F6">
      <w:pPr>
        <w:pStyle w:val="Heading3"/>
        <w:rPr>
          <w:rFonts w:ascii="Meiryo" w:cs="Meiryo" w:eastAsia="Meiryo" w:hAnsi="Meiryo"/>
          <w:b w:val="1"/>
          <w:color w:val="595959"/>
          <w:sz w:val="21"/>
          <w:szCs w:val="21"/>
        </w:rPr>
      </w:pPr>
      <w:r w:rsidDel="00000000" w:rsidR="00000000" w:rsidRPr="00000000">
        <w:rPr>
          <w:rFonts w:ascii="Meiryo" w:cs="Meiryo" w:eastAsia="Meiryo" w:hAnsi="Meiryo"/>
          <w:b w:val="1"/>
          <w:color w:val="595959"/>
          <w:sz w:val="21"/>
          <w:szCs w:val="21"/>
          <w:rtl w:val="0"/>
        </w:rPr>
        <w:t xml:space="preserve">第２条（会計年度）</w:t>
      </w:r>
    </w:p>
    <w:p w:rsidR="00000000" w:rsidDel="00000000" w:rsidP="00000000" w:rsidRDefault="00000000" w:rsidRPr="00000000" w14:paraId="000000F7">
      <w:pPr>
        <w:rPr/>
      </w:pPr>
      <w:r w:rsidDel="00000000" w:rsidR="00000000" w:rsidRPr="00000000">
        <w:rPr>
          <w:rFonts w:ascii="Meiryo" w:cs="Meiryo" w:eastAsia="Meiryo" w:hAnsi="Meiryo"/>
          <w:color w:val="595959"/>
          <w:sz w:val="21"/>
          <w:szCs w:val="21"/>
          <w:rtl w:val="0"/>
        </w:rPr>
        <w:t xml:space="preserve">第37条に関わらず、2024年度の会計年度は、2024年1月1日から2025年3月31日までとする。</w:t>
      </w:r>
      <w:r w:rsidDel="00000000" w:rsidR="00000000" w:rsidRPr="00000000">
        <w:rPr>
          <w:rtl w:val="0"/>
        </w:rPr>
      </w:r>
    </w:p>
    <w:p w:rsidR="00000000" w:rsidDel="00000000" w:rsidP="00000000" w:rsidRDefault="00000000" w:rsidRPr="00000000" w14:paraId="000000F8">
      <w:pPr>
        <w:rPr>
          <w:rFonts w:ascii="Meiryo" w:cs="Meiryo" w:eastAsia="Meiryo" w:hAnsi="Meiryo"/>
          <w:color w:val="595959"/>
          <w:sz w:val="21"/>
          <w:szCs w:val="21"/>
        </w:rPr>
      </w:pPr>
      <w:r w:rsidDel="00000000" w:rsidR="00000000" w:rsidRPr="00000000">
        <w:rPr>
          <w:rtl w:val="0"/>
        </w:rPr>
      </w:r>
    </w:p>
    <w:p w:rsidR="00000000" w:rsidDel="00000000" w:rsidP="00000000" w:rsidRDefault="00000000" w:rsidRPr="00000000" w14:paraId="000000F9">
      <w:pPr>
        <w:pStyle w:val="Heading2"/>
        <w:rPr>
          <w:rFonts w:ascii="Meiryo" w:cs="Meiryo" w:eastAsia="Meiryo" w:hAnsi="Meiryo"/>
          <w:b w:val="1"/>
          <w:i w:val="1"/>
          <w:color w:val="595959"/>
          <w:sz w:val="21"/>
          <w:szCs w:val="21"/>
        </w:rPr>
      </w:pPr>
      <w:r w:rsidDel="00000000" w:rsidR="00000000" w:rsidRPr="00000000">
        <w:rPr>
          <w:rFonts w:ascii="Meiryo" w:cs="Meiryo" w:eastAsia="Meiryo" w:hAnsi="Meiryo"/>
          <w:b w:val="1"/>
          <w:color w:val="595959"/>
          <w:sz w:val="21"/>
          <w:szCs w:val="21"/>
          <w:rtl w:val="0"/>
        </w:rPr>
        <w:t xml:space="preserve">別表</w:t>
      </w:r>
      <w:r w:rsidDel="00000000" w:rsidR="00000000" w:rsidRPr="00000000">
        <w:rPr>
          <w:rtl w:val="0"/>
        </w:rPr>
      </w:r>
    </w:p>
    <w:p w:rsidR="00000000" w:rsidDel="00000000" w:rsidP="00000000" w:rsidRDefault="00000000" w:rsidRPr="00000000" w14:paraId="000000FA">
      <w:pPr>
        <w:numPr>
          <w:ilvl w:val="0"/>
          <w:numId w:val="5"/>
        </w:numPr>
        <w:ind w:left="72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署名金融機関は、次の年会費を一括して納入しなければならない。なお、この表にある運用資産・資産規模は、年会費の支払い年度の前年度における最新の決算数字によるものとする。</w:t>
      </w:r>
    </w:p>
    <w:tbl>
      <w:tblPr>
        <w:tblStyle w:val="Table1"/>
        <w:tblW w:w="8598.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2268"/>
        <w:gridCol w:w="2977"/>
        <w:gridCol w:w="1936"/>
        <w:tblGridChange w:id="0">
          <w:tblGrid>
            <w:gridCol w:w="1417"/>
            <w:gridCol w:w="2268"/>
            <w:gridCol w:w="2977"/>
            <w:gridCol w:w="1936"/>
          </w:tblGrid>
        </w:tblGridChange>
      </w:tblGrid>
      <w:tr>
        <w:trPr>
          <w:cantSplit w:val="0"/>
          <w:tblHeader w:val="0"/>
        </w:trPr>
        <w:tc>
          <w:tcPr/>
          <w:p w:rsidR="00000000" w:rsidDel="00000000" w:rsidP="00000000" w:rsidRDefault="00000000" w:rsidRPr="00000000" w14:paraId="000000FB">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運用資産・資産規模</w:t>
            </w:r>
          </w:p>
        </w:tc>
        <w:tc>
          <w:tcPr/>
          <w:p w:rsidR="00000000" w:rsidDel="00000000" w:rsidP="00000000" w:rsidRDefault="00000000" w:rsidRPr="00000000" w14:paraId="000000FC">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1000億円未満</w:t>
            </w:r>
          </w:p>
        </w:tc>
        <w:tc>
          <w:tcPr/>
          <w:p w:rsidR="00000000" w:rsidDel="00000000" w:rsidP="00000000" w:rsidRDefault="00000000" w:rsidRPr="00000000" w14:paraId="000000FD">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1000億円以上50兆円未満</w:t>
            </w:r>
          </w:p>
        </w:tc>
        <w:tc>
          <w:tcPr/>
          <w:p w:rsidR="00000000" w:rsidDel="00000000" w:rsidP="00000000" w:rsidRDefault="00000000" w:rsidRPr="00000000" w14:paraId="000000FE">
            <w:pPr>
              <w:jc w:val="cente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50兆円以上</w:t>
            </w:r>
          </w:p>
        </w:tc>
      </w:tr>
      <w:tr>
        <w:trPr>
          <w:cantSplit w:val="0"/>
          <w:tblHeader w:val="0"/>
        </w:trPr>
        <w:tc>
          <w:tcPr/>
          <w:p w:rsidR="00000000" w:rsidDel="00000000" w:rsidP="00000000" w:rsidRDefault="00000000" w:rsidRPr="00000000" w14:paraId="000000FF">
            <w:pP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年会費</w:t>
            </w:r>
          </w:p>
        </w:tc>
        <w:tc>
          <w:tcPr/>
          <w:p w:rsidR="00000000" w:rsidDel="00000000" w:rsidP="00000000" w:rsidRDefault="00000000" w:rsidRPr="00000000" w14:paraId="00000100">
            <w:pPr>
              <w:jc w:val="cente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20万円</w:t>
            </w:r>
          </w:p>
        </w:tc>
        <w:tc>
          <w:tcPr/>
          <w:p w:rsidR="00000000" w:rsidDel="00000000" w:rsidP="00000000" w:rsidRDefault="00000000" w:rsidRPr="00000000" w14:paraId="00000101">
            <w:pPr>
              <w:jc w:val="cente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50万円</w:t>
            </w:r>
          </w:p>
        </w:tc>
        <w:tc>
          <w:tcPr/>
          <w:p w:rsidR="00000000" w:rsidDel="00000000" w:rsidP="00000000" w:rsidRDefault="00000000" w:rsidRPr="00000000" w14:paraId="00000102">
            <w:pPr>
              <w:jc w:val="center"/>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80万円</w:t>
            </w:r>
          </w:p>
        </w:tc>
      </w:tr>
    </w:tbl>
    <w:p w:rsidR="00000000" w:rsidDel="00000000" w:rsidP="00000000" w:rsidRDefault="00000000" w:rsidRPr="00000000" w14:paraId="00000103">
      <w:pPr>
        <w:numPr>
          <w:ilvl w:val="0"/>
          <w:numId w:val="5"/>
        </w:numPr>
        <w:ind w:left="72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前項の規定にかかわらず、同一の資本傘下にあるグループ金融機関から複数の金融機関が署名する場合の年会費は、原則として、同一グループ金融機関から追加1社あたり年会費20万円を支払うこととする。</w:t>
      </w:r>
    </w:p>
    <w:p w:rsidR="00000000" w:rsidDel="00000000" w:rsidP="00000000" w:rsidRDefault="00000000" w:rsidRPr="00000000" w14:paraId="00000104">
      <w:pPr>
        <w:numPr>
          <w:ilvl w:val="1"/>
          <w:numId w:val="5"/>
        </w:numPr>
        <w:ind w:left="144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純粋な持株会社と（次項に定める）主たる署名機関の２つが同時に署名する場合には、当該2社を一体と見做し追加年会費は不要とする。</w:t>
      </w:r>
    </w:p>
    <w:p w:rsidR="00000000" w:rsidDel="00000000" w:rsidP="00000000" w:rsidRDefault="00000000" w:rsidRPr="00000000" w14:paraId="00000105">
      <w:pPr>
        <w:numPr>
          <w:ilvl w:val="1"/>
          <w:numId w:val="5"/>
        </w:numPr>
        <w:ind w:left="144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同一金融グループから複数の署名金融機関で署名する場合には、同グループ内で最大の署名機関（「主たる署名機関」とする）が、運用資産・資産規模に応じて基本料率の年会費を支払う。その上で、主たる署名機関以外のグループ署名機関が、その運用資産・資産規模を問わず、一機関あたり年会費20万円を追加で支払う。</w:t>
      </w:r>
    </w:p>
    <w:p w:rsidR="00000000" w:rsidDel="00000000" w:rsidP="00000000" w:rsidRDefault="00000000" w:rsidRPr="00000000" w14:paraId="00000106">
      <w:pPr>
        <w:numPr>
          <w:ilvl w:val="1"/>
          <w:numId w:val="5"/>
        </w:numPr>
        <w:ind w:left="144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前項に関わらず、署名金融機関から、異なる支払分担率を適用したい旨の要望がある場合には、グループ全体として支払うべき会費総額を変更しない範囲で、複数の署名機関の間での年会費分担比率を個別に定めることができる。</w:t>
      </w:r>
    </w:p>
    <w:p w:rsidR="00000000" w:rsidDel="00000000" w:rsidP="00000000" w:rsidRDefault="00000000" w:rsidRPr="00000000" w14:paraId="00000107">
      <w:pPr>
        <w:numPr>
          <w:ilvl w:val="1"/>
          <w:numId w:val="5"/>
        </w:numPr>
        <w:ind w:left="144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年会費支払いを行った署名金融機関の役職員のみが分科会を含む宣言の活動に参加できる。但し、署名金融機関に人事上の本籍のある者で他機関への一時的な出向者は、署名機関の名前において活動に参加することができる。また、署名金融機関の役職員として兼職発令のある者も同様に参加することができる。</w:t>
      </w:r>
    </w:p>
    <w:p w:rsidR="00000000" w:rsidDel="00000000" w:rsidP="00000000" w:rsidRDefault="00000000" w:rsidRPr="00000000" w14:paraId="00000108">
      <w:pPr>
        <w:numPr>
          <w:ilvl w:val="1"/>
          <w:numId w:val="5"/>
        </w:numPr>
        <w:ind w:left="144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署名金融機関の議決権は、年会費に関係なく１署名金融機関あたり一個とする。</w:t>
      </w:r>
    </w:p>
    <w:p w:rsidR="00000000" w:rsidDel="00000000" w:rsidP="00000000" w:rsidRDefault="00000000" w:rsidRPr="00000000" w14:paraId="00000109">
      <w:pPr>
        <w:numPr>
          <w:ilvl w:val="1"/>
          <w:numId w:val="5"/>
        </w:numPr>
        <w:ind w:left="144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グループ金融機関の年会費規定は、署名金融機関に限定し、署名協力機関には適用しない。</w:t>
      </w:r>
    </w:p>
    <w:p w:rsidR="00000000" w:rsidDel="00000000" w:rsidP="00000000" w:rsidRDefault="00000000" w:rsidRPr="00000000" w14:paraId="0000010A">
      <w:pPr>
        <w:numPr>
          <w:ilvl w:val="0"/>
          <w:numId w:val="5"/>
        </w:numPr>
        <w:ind w:left="72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署名協力機関は、その規模や同一の金融グループに属する否かに関わらず、80万円の年会金を毎年納入しなければならない。</w:t>
      </w:r>
    </w:p>
    <w:p w:rsidR="00000000" w:rsidDel="00000000" w:rsidP="00000000" w:rsidRDefault="00000000" w:rsidRPr="00000000" w14:paraId="0000010B">
      <w:pPr>
        <w:numPr>
          <w:ilvl w:val="0"/>
          <w:numId w:val="5"/>
        </w:numPr>
        <w:ind w:left="72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上記の規定にかかわらず、法的に非営利の機関が署名する場合の年会費は、運営委員会にて個別に承認を経た上で３万円とすることができる。</w:t>
      </w:r>
    </w:p>
    <w:p w:rsidR="00000000" w:rsidDel="00000000" w:rsidP="00000000" w:rsidRDefault="00000000" w:rsidRPr="00000000" w14:paraId="0000010C">
      <w:pPr>
        <w:numPr>
          <w:ilvl w:val="0"/>
          <w:numId w:val="5"/>
        </w:numPr>
        <w:ind w:left="72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会計年度途中に新たに署名する署名機関は、署名時に、当該年度の残りの期間に応じた会費を納入しなければならない。その場合の会費は、入会月から当該年度末（3月31日）までの月数に応じて月割りで計算する。月割り計算の結果、1000円未満の端数が生じた場合は切り上げるものとする。</w:t>
      </w:r>
    </w:p>
    <w:p w:rsidR="00000000" w:rsidDel="00000000" w:rsidP="00000000" w:rsidRDefault="00000000" w:rsidRPr="00000000" w14:paraId="0000010D">
      <w:pPr>
        <w:numPr>
          <w:ilvl w:val="0"/>
          <w:numId w:val="5"/>
        </w:numPr>
        <w:ind w:left="720" w:hanging="360"/>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会計年度途中に退会する署名機関により既に納入された会費は事由の如何を問わず返還しない。</w:t>
      </w:r>
    </w:p>
    <w:p w:rsidR="00000000" w:rsidDel="00000000" w:rsidP="00000000" w:rsidRDefault="00000000" w:rsidRPr="00000000" w14:paraId="0000010E">
      <w:pPr>
        <w:ind w:left="720" w:firstLine="0"/>
        <w:rPr>
          <w:rFonts w:ascii="Meiryo" w:cs="Meiryo" w:eastAsia="Meiryo" w:hAnsi="Meiryo"/>
          <w:color w:val="595959"/>
          <w:sz w:val="21"/>
          <w:szCs w:val="21"/>
        </w:rPr>
      </w:pPr>
      <w:r w:rsidDel="00000000" w:rsidR="00000000" w:rsidRPr="00000000">
        <w:rPr>
          <w:rtl w:val="0"/>
        </w:rPr>
      </w:r>
    </w:p>
    <w:p w:rsidR="00000000" w:rsidDel="00000000" w:rsidP="00000000" w:rsidRDefault="00000000" w:rsidRPr="00000000" w14:paraId="0000010F">
      <w:pPr>
        <w:rPr>
          <w:rFonts w:ascii="Meiryo" w:cs="Meiryo" w:eastAsia="Meiryo" w:hAnsi="Meiryo"/>
          <w:color w:val="595959"/>
          <w:sz w:val="21"/>
          <w:szCs w:val="21"/>
        </w:rPr>
      </w:pPr>
      <w:r w:rsidDel="00000000" w:rsidR="00000000" w:rsidRPr="00000000">
        <w:rPr>
          <w:rtl w:val="0"/>
        </w:rPr>
      </w:r>
    </w:p>
    <w:p w:rsidR="00000000" w:rsidDel="00000000" w:rsidP="00000000" w:rsidRDefault="00000000" w:rsidRPr="00000000" w14:paraId="00000110">
      <w:pPr>
        <w:jc w:val="right"/>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ab/>
        <w:tab/>
        <w:tab/>
        <w:tab/>
        <w:tab/>
        <w:t xml:space="preserve">2023年10月25日　試行的施行</w:t>
      </w:r>
    </w:p>
    <w:p w:rsidR="00000000" w:rsidDel="00000000" w:rsidP="00000000" w:rsidRDefault="00000000" w:rsidRPr="00000000" w14:paraId="00000111">
      <w:pPr>
        <w:jc w:val="right"/>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2024年1月15日施行</w:t>
      </w:r>
    </w:p>
    <w:p w:rsidR="00000000" w:rsidDel="00000000" w:rsidP="00000000" w:rsidRDefault="00000000" w:rsidRPr="00000000" w14:paraId="00000112">
      <w:pPr>
        <w:jc w:val="right"/>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2024年7月25日改訂</w:t>
      </w:r>
    </w:p>
    <w:p w:rsidR="00000000" w:rsidDel="00000000" w:rsidP="00000000" w:rsidRDefault="00000000" w:rsidRPr="00000000" w14:paraId="00000113">
      <w:pPr>
        <w:jc w:val="right"/>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2025年1月29日改訂</w:t>
      </w:r>
    </w:p>
    <w:p w:rsidR="00000000" w:rsidDel="00000000" w:rsidP="00000000" w:rsidRDefault="00000000" w:rsidRPr="00000000" w14:paraId="00000114">
      <w:pPr>
        <w:jc w:val="right"/>
        <w:rPr>
          <w:rFonts w:ascii="Meiryo" w:cs="Meiryo" w:eastAsia="Meiryo" w:hAnsi="Meiryo"/>
          <w:color w:val="595959"/>
          <w:sz w:val="21"/>
          <w:szCs w:val="21"/>
        </w:rPr>
      </w:pPr>
      <w:r w:rsidDel="00000000" w:rsidR="00000000" w:rsidRPr="00000000">
        <w:rPr>
          <w:rFonts w:ascii="Meiryo" w:cs="Meiryo" w:eastAsia="Meiryo" w:hAnsi="Meiryo"/>
          <w:color w:val="595959"/>
          <w:sz w:val="21"/>
          <w:szCs w:val="21"/>
          <w:rtl w:val="0"/>
        </w:rPr>
        <w:t xml:space="preserve">2025年4月24日改訂</w:t>
      </w:r>
    </w:p>
    <w:p w:rsidR="00000000" w:rsidDel="00000000" w:rsidP="00000000" w:rsidRDefault="00000000" w:rsidRPr="00000000" w14:paraId="00000115">
      <w:pPr>
        <w:jc w:val="right"/>
        <w:rPr>
          <w:rFonts w:ascii="Meiryo" w:cs="Meiryo" w:eastAsia="Meiryo" w:hAnsi="Meiryo"/>
          <w:color w:val="595959"/>
          <w:sz w:val="21"/>
          <w:szCs w:val="21"/>
          <w:shd w:fill="ff9900" w:val="clear"/>
        </w:rPr>
      </w:pPr>
      <w:r w:rsidDel="00000000" w:rsidR="00000000" w:rsidRPr="00000000">
        <w:rPr>
          <w:rFonts w:ascii="Meiryo" w:cs="Meiryo" w:eastAsia="Meiryo" w:hAnsi="Meiryo"/>
          <w:color w:val="595959"/>
          <w:sz w:val="21"/>
          <w:szCs w:val="21"/>
          <w:shd w:fill="ff9900" w:val="clear"/>
          <w:rtl w:val="0"/>
        </w:rPr>
        <w:t xml:space="preserve">2025年10月22日改訂</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eiryo"/>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927"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865" w:hanging="440"/>
      </w:pPr>
      <w:rPr/>
    </w:lvl>
    <w:lvl w:ilvl="1">
      <w:start w:val="1"/>
      <w:numFmt w:val="decimal"/>
      <w:lvlText w:val="(%2)"/>
      <w:lvlJc w:val="left"/>
      <w:pPr>
        <w:ind w:left="1305" w:hanging="440"/>
      </w:pPr>
      <w:rPr/>
    </w:lvl>
    <w:lvl w:ilvl="2">
      <w:start w:val="1"/>
      <w:numFmt w:val="decimal"/>
      <w:lvlText w:val="%3"/>
      <w:lvlJc w:val="left"/>
      <w:pPr>
        <w:ind w:left="1745" w:hanging="440"/>
      </w:pPr>
      <w:rPr/>
    </w:lvl>
    <w:lvl w:ilvl="3">
      <w:start w:val="1"/>
      <w:numFmt w:val="decimal"/>
      <w:lvlText w:val="%4."/>
      <w:lvlJc w:val="left"/>
      <w:pPr>
        <w:ind w:left="2185" w:hanging="440"/>
      </w:pPr>
      <w:rPr/>
    </w:lvl>
    <w:lvl w:ilvl="4">
      <w:start w:val="1"/>
      <w:numFmt w:val="decimal"/>
      <w:lvlText w:val="(%5)"/>
      <w:lvlJc w:val="left"/>
      <w:pPr>
        <w:ind w:left="2625" w:hanging="440"/>
      </w:pPr>
      <w:rPr/>
    </w:lvl>
    <w:lvl w:ilvl="5">
      <w:start w:val="1"/>
      <w:numFmt w:val="decimal"/>
      <w:lvlText w:val="%6"/>
      <w:lvlJc w:val="left"/>
      <w:pPr>
        <w:ind w:left="3065" w:hanging="440"/>
      </w:pPr>
      <w:rPr/>
    </w:lvl>
    <w:lvl w:ilvl="6">
      <w:start w:val="1"/>
      <w:numFmt w:val="decimal"/>
      <w:lvlText w:val="%7."/>
      <w:lvlJc w:val="left"/>
      <w:pPr>
        <w:ind w:left="3505" w:hanging="440"/>
      </w:pPr>
      <w:rPr/>
    </w:lvl>
    <w:lvl w:ilvl="7">
      <w:start w:val="1"/>
      <w:numFmt w:val="decimal"/>
      <w:lvlText w:val="(%8)"/>
      <w:lvlJc w:val="left"/>
      <w:pPr>
        <w:ind w:left="3945" w:hanging="440"/>
      </w:pPr>
      <w:rPr/>
    </w:lvl>
    <w:lvl w:ilvl="8">
      <w:start w:val="1"/>
      <w:numFmt w:val="decimal"/>
      <w:lvlText w:val="%9"/>
      <w:lvlJc w:val="left"/>
      <w:pPr>
        <w:ind w:left="4385" w:hanging="440"/>
      </w:pPr>
      <w:rPr/>
    </w:lvl>
  </w:abstractNum>
  <w:abstractNum w:abstractNumId="15">
    <w:lvl w:ilvl="0">
      <w:start w:val="1"/>
      <w:numFmt w:val="decimal"/>
      <w:lvlText w:val="%1"/>
      <w:lvlJc w:val="left"/>
      <w:pPr>
        <w:ind w:left="865" w:hanging="440"/>
      </w:pPr>
      <w:rPr/>
    </w:lvl>
    <w:lvl w:ilvl="1">
      <w:start w:val="1"/>
      <w:numFmt w:val="decimal"/>
      <w:lvlText w:val="(%2)"/>
      <w:lvlJc w:val="left"/>
      <w:pPr>
        <w:ind w:left="1305" w:hanging="440"/>
      </w:pPr>
      <w:rPr/>
    </w:lvl>
    <w:lvl w:ilvl="2">
      <w:start w:val="1"/>
      <w:numFmt w:val="decimal"/>
      <w:lvlText w:val="%3"/>
      <w:lvlJc w:val="left"/>
      <w:pPr>
        <w:ind w:left="1745" w:hanging="440"/>
      </w:pPr>
      <w:rPr/>
    </w:lvl>
    <w:lvl w:ilvl="3">
      <w:start w:val="1"/>
      <w:numFmt w:val="decimal"/>
      <w:lvlText w:val="%4."/>
      <w:lvlJc w:val="left"/>
      <w:pPr>
        <w:ind w:left="2185" w:hanging="440"/>
      </w:pPr>
      <w:rPr/>
    </w:lvl>
    <w:lvl w:ilvl="4">
      <w:start w:val="1"/>
      <w:numFmt w:val="decimal"/>
      <w:lvlText w:val="(%5)"/>
      <w:lvlJc w:val="left"/>
      <w:pPr>
        <w:ind w:left="2625" w:hanging="440"/>
      </w:pPr>
      <w:rPr/>
    </w:lvl>
    <w:lvl w:ilvl="5">
      <w:start w:val="1"/>
      <w:numFmt w:val="decimal"/>
      <w:lvlText w:val="%6"/>
      <w:lvlJc w:val="left"/>
      <w:pPr>
        <w:ind w:left="3065" w:hanging="440"/>
      </w:pPr>
      <w:rPr/>
    </w:lvl>
    <w:lvl w:ilvl="6">
      <w:start w:val="1"/>
      <w:numFmt w:val="decimal"/>
      <w:lvlText w:val="%7."/>
      <w:lvlJc w:val="left"/>
      <w:pPr>
        <w:ind w:left="3505" w:hanging="440"/>
      </w:pPr>
      <w:rPr/>
    </w:lvl>
    <w:lvl w:ilvl="7">
      <w:start w:val="1"/>
      <w:numFmt w:val="decimal"/>
      <w:lvlText w:val="(%8)"/>
      <w:lvlJc w:val="left"/>
      <w:pPr>
        <w:ind w:left="3945" w:hanging="440"/>
      </w:pPr>
      <w:rPr/>
    </w:lvl>
    <w:lvl w:ilvl="8">
      <w:start w:val="1"/>
      <w:numFmt w:val="decimal"/>
      <w:lvlText w:val="%9"/>
      <w:lvlJc w:val="left"/>
      <w:pPr>
        <w:ind w:left="4385" w:hanging="440"/>
      </w:pPr>
      <w:rPr/>
    </w:lvl>
  </w:abstractNum>
  <w:abstractNum w:abstractNumId="16">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440" w:hanging="440"/>
      </w:pPr>
      <w:rPr>
        <w:b w:val="0"/>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abstractNum w:abstractNumId="20">
    <w:lvl w:ilvl="0">
      <w:start w:val="1"/>
      <w:numFmt w:val="decimal"/>
      <w:lvlText w:val="%1."/>
      <w:lvlJc w:val="left"/>
      <w:pPr>
        <w:ind w:left="643" w:hanging="360"/>
      </w:pPr>
      <w:rPr>
        <w:rFonts w:ascii="Meiryo" w:cs="Meiryo" w:eastAsia="Meiryo" w:hAnsi="Meiryo"/>
        <w:color w:val="595959"/>
        <w:sz w:val="21"/>
        <w:szCs w:val="21"/>
        <w:u w:val="none"/>
      </w:rPr>
    </w:lvl>
    <w:lvl w:ilvl="1">
      <w:start w:val="1"/>
      <w:numFmt w:val="lowerLetter"/>
      <w:lvlText w:val="%2."/>
      <w:lvlJc w:val="left"/>
      <w:pPr>
        <w:ind w:left="1363" w:hanging="359"/>
      </w:pPr>
      <w:rPr>
        <w:u w:val="none"/>
      </w:rPr>
    </w:lvl>
    <w:lvl w:ilvl="2">
      <w:start w:val="1"/>
      <w:numFmt w:val="lowerRoman"/>
      <w:lvlText w:val="%3."/>
      <w:lvlJc w:val="left"/>
      <w:pPr>
        <w:ind w:left="2083" w:hanging="360"/>
      </w:pPr>
      <w:rPr>
        <w:u w:val="none"/>
      </w:rPr>
    </w:lvl>
    <w:lvl w:ilvl="3">
      <w:start w:val="1"/>
      <w:numFmt w:val="decimal"/>
      <w:lvlText w:val="%4."/>
      <w:lvlJc w:val="left"/>
      <w:pPr>
        <w:ind w:left="2803" w:hanging="360"/>
      </w:pPr>
      <w:rPr>
        <w:u w:val="none"/>
      </w:rPr>
    </w:lvl>
    <w:lvl w:ilvl="4">
      <w:start w:val="1"/>
      <w:numFmt w:val="lowerLetter"/>
      <w:lvlText w:val="%5."/>
      <w:lvlJc w:val="left"/>
      <w:pPr>
        <w:ind w:left="3523" w:hanging="360"/>
      </w:pPr>
      <w:rPr>
        <w:u w:val="none"/>
      </w:rPr>
    </w:lvl>
    <w:lvl w:ilvl="5">
      <w:start w:val="1"/>
      <w:numFmt w:val="lowerRoman"/>
      <w:lvlText w:val="%6."/>
      <w:lvlJc w:val="left"/>
      <w:pPr>
        <w:ind w:left="4243" w:hanging="360"/>
      </w:pPr>
      <w:rPr>
        <w:u w:val="none"/>
      </w:rPr>
    </w:lvl>
    <w:lvl w:ilvl="6">
      <w:start w:val="1"/>
      <w:numFmt w:val="decimal"/>
      <w:lvlText w:val="%7."/>
      <w:lvlJc w:val="left"/>
      <w:pPr>
        <w:ind w:left="4963" w:hanging="360"/>
      </w:pPr>
      <w:rPr>
        <w:u w:val="none"/>
      </w:rPr>
    </w:lvl>
    <w:lvl w:ilvl="7">
      <w:start w:val="1"/>
      <w:numFmt w:val="lowerLetter"/>
      <w:lvlText w:val="%8."/>
      <w:lvlJc w:val="left"/>
      <w:pPr>
        <w:ind w:left="5683" w:hanging="360"/>
      </w:pPr>
      <w:rPr>
        <w:u w:val="none"/>
      </w:rPr>
    </w:lvl>
    <w:lvl w:ilvl="8">
      <w:start w:val="1"/>
      <w:numFmt w:val="lowerRoman"/>
      <w:lvlText w:val="%9."/>
      <w:lvlJc w:val="left"/>
      <w:pPr>
        <w:ind w:left="6403" w:hanging="360"/>
      </w:pPr>
      <w:rPr>
        <w:u w:val="none"/>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decimal"/>
      <w:lvlText w:val="%1."/>
      <w:lvlJc w:val="left"/>
      <w:pPr>
        <w:ind w:left="440" w:hanging="440"/>
      </w:pPr>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abstractNum w:abstractNumId="26">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decimal"/>
      <w:lvlText w:val="%1．"/>
      <w:lvlJc w:val="left"/>
      <w:pPr>
        <w:ind w:left="1080" w:hanging="720"/>
      </w:pPr>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abstractNum w:abstractNumId="29">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decimal"/>
      <w:lvlText w:val="%1."/>
      <w:lvlJc w:val="left"/>
      <w:pPr>
        <w:ind w:left="720" w:hanging="360"/>
      </w:pPr>
      <w:rPr>
        <w:rFonts w:ascii="Meiryo" w:cs="Meiryo" w:eastAsia="Meiryo" w:hAnsi="Meiryo"/>
        <w:color w:val="59595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a5">
    <w:name w:val="header"/>
    <w:basedOn w:val="a"/>
    <w:link w:val="a6"/>
    <w:uiPriority w:val="99"/>
    <w:unhideWhenUsed w:val="1"/>
    <w:rsid w:val="00203348"/>
    <w:pPr>
      <w:tabs>
        <w:tab w:val="center" w:pos="4252"/>
        <w:tab w:val="right" w:pos="8504"/>
      </w:tabs>
      <w:snapToGrid w:val="0"/>
    </w:pPr>
  </w:style>
  <w:style w:type="character" w:styleId="a6" w:customStyle="1">
    <w:name w:val="ヘッダー (文字)"/>
    <w:basedOn w:val="a0"/>
    <w:link w:val="a5"/>
    <w:uiPriority w:val="99"/>
    <w:rsid w:val="00203348"/>
  </w:style>
  <w:style w:type="paragraph" w:styleId="a7">
    <w:name w:val="footer"/>
    <w:basedOn w:val="a"/>
    <w:link w:val="a8"/>
    <w:uiPriority w:val="99"/>
    <w:unhideWhenUsed w:val="1"/>
    <w:rsid w:val="00203348"/>
    <w:pPr>
      <w:tabs>
        <w:tab w:val="center" w:pos="4252"/>
        <w:tab w:val="right" w:pos="8504"/>
      </w:tabs>
      <w:snapToGrid w:val="0"/>
    </w:pPr>
  </w:style>
  <w:style w:type="character" w:styleId="a8" w:customStyle="1">
    <w:name w:val="フッター (文字)"/>
    <w:basedOn w:val="a0"/>
    <w:link w:val="a7"/>
    <w:uiPriority w:val="99"/>
    <w:rsid w:val="00203348"/>
  </w:style>
  <w:style w:type="paragraph" w:styleId="a9">
    <w:name w:val="Revision"/>
    <w:hidden w:val="1"/>
    <w:uiPriority w:val="99"/>
    <w:semiHidden w:val="1"/>
    <w:rsid w:val="00203348"/>
    <w:pPr>
      <w:spacing w:line="240" w:lineRule="auto"/>
    </w:pPr>
  </w:style>
  <w:style w:type="paragraph" w:styleId="aa">
    <w:name w:val="List Paragraph"/>
    <w:basedOn w:val="a"/>
    <w:uiPriority w:val="34"/>
    <w:qFormat w:val="1"/>
    <w:rsid w:val="008B555D"/>
    <w:pPr>
      <w:ind w:left="840" w:leftChars="400"/>
    </w:pPr>
  </w:style>
  <w:style w:type="character" w:styleId="ab">
    <w:name w:val="annotation reference"/>
    <w:basedOn w:val="a0"/>
    <w:uiPriority w:val="99"/>
    <w:semiHidden w:val="1"/>
    <w:unhideWhenUsed w:val="1"/>
    <w:rsid w:val="00A56B7F"/>
    <w:rPr>
      <w:sz w:val="18"/>
      <w:szCs w:val="18"/>
    </w:rPr>
  </w:style>
  <w:style w:type="paragraph" w:styleId="ac">
    <w:name w:val="annotation text"/>
    <w:basedOn w:val="a"/>
    <w:link w:val="ad"/>
    <w:uiPriority w:val="99"/>
    <w:unhideWhenUsed w:val="1"/>
    <w:rsid w:val="00A56B7F"/>
  </w:style>
  <w:style w:type="character" w:styleId="ad" w:customStyle="1">
    <w:name w:val="コメント文字列 (文字)"/>
    <w:basedOn w:val="a0"/>
    <w:link w:val="ac"/>
    <w:uiPriority w:val="99"/>
    <w:rsid w:val="00A56B7F"/>
  </w:style>
  <w:style w:type="paragraph" w:styleId="ae">
    <w:name w:val="annotation subject"/>
    <w:basedOn w:val="ac"/>
    <w:next w:val="ac"/>
    <w:link w:val="af"/>
    <w:uiPriority w:val="99"/>
    <w:semiHidden w:val="1"/>
    <w:unhideWhenUsed w:val="1"/>
    <w:rsid w:val="00A56B7F"/>
    <w:rPr>
      <w:b w:val="1"/>
      <w:bCs w:val="1"/>
    </w:rPr>
  </w:style>
  <w:style w:type="character" w:styleId="af" w:customStyle="1">
    <w:name w:val="コメント内容 (文字)"/>
    <w:basedOn w:val="ad"/>
    <w:link w:val="ae"/>
    <w:uiPriority w:val="99"/>
    <w:semiHidden w:val="1"/>
    <w:rsid w:val="00A56B7F"/>
    <w:rPr>
      <w:b w:val="1"/>
      <w:bCs w:val="1"/>
    </w:rPr>
  </w:style>
  <w:style w:type="table" w:styleId="af0">
    <w:name w:val="Table Grid"/>
    <w:basedOn w:val="a1"/>
    <w:uiPriority w:val="39"/>
    <w:rsid w:val="00B7757A"/>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30" w:customStyle="1">
    <w:name w:val="見出し 3 (文字)"/>
    <w:basedOn w:val="a0"/>
    <w:link w:val="3"/>
    <w:uiPriority w:val="9"/>
    <w:rsid w:val="00FF1079"/>
    <w:rPr>
      <w:color w:val="434343"/>
      <w:sz w:val="28"/>
      <w:szCs w:val="28"/>
    </w:rPr>
  </w:style>
  <w:style w:type="table" w:styleId="af1" w:customStyle="1">
    <w:basedOn w:val="TableNormal0"/>
    <w:pPr>
      <w:spacing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lSeO0Ric0T5DT0aOaXIjjsDfw==">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2025-10-07T05:11:00Z</dcterms:created>
  <dc:creator>ogasawara.yuka</dc:creator>
</cp:coreProperties>
</file>